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b/>
          <w:sz w:val="40"/>
          <w:szCs w:val="36"/>
        </w:rPr>
        <w:t>NNAMDI AZIKIWE UNIVERSITY, AWKA</w:t>
      </w:r>
    </w:p>
    <w:p>
      <w:pPr>
        <w:tabs>
          <w:tab w:val="left" w:pos="2143"/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ab/>
      </w:r>
      <w:r>
        <w:rPr>
          <w:rFonts w:ascii="Times New Roman" w:hAnsi="Times New Roman" w:cs="Times New Roman"/>
          <w:b/>
          <w:sz w:val="32"/>
          <w:szCs w:val="28"/>
        </w:rPr>
        <w:tab/>
      </w:r>
      <w:r>
        <w:rPr>
          <w:rFonts w:ascii="Times New Roman" w:hAnsi="Times New Roman" w:cs="Times New Roman"/>
          <w:b/>
          <w:sz w:val="32"/>
          <w:szCs w:val="28"/>
        </w:rPr>
        <w:t>COLLEGE OF POSTGRADUATE STUDIES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DEFERMENT OF PROGRAMME</w:t>
      </w:r>
    </w:p>
    <w:p>
      <w:pPr>
        <w:spacing w:after="0" w:line="240" w:lineRule="auto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To be completed by student who wishes to defer his/her admission to a later date</w:t>
      </w:r>
      <w:r>
        <w:rPr>
          <w:sz w:val="20"/>
        </w:rPr>
        <w:t>)</w:t>
      </w:r>
      <w:r>
        <w:rPr>
          <w:rStyle w:val="6"/>
          <w:sz w:val="20"/>
        </w:rPr>
        <w:footnoteReference w:id="0"/>
      </w:r>
    </w:p>
    <w:p>
      <w:pPr>
        <w:spacing w:after="0" w:line="276" w:lineRule="auto"/>
        <w:jc w:val="center"/>
        <w:rPr>
          <w:b/>
        </w:rPr>
      </w:pPr>
      <w:r>
        <w:rPr>
          <w:rFonts w:ascii="Times New Roman" w:hAnsi="Times New Roman" w:cs="Times New Roman"/>
          <w:i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4553585</wp:posOffset>
                </wp:positionH>
                <wp:positionV relativeFrom="paragraph">
                  <wp:posOffset>133985</wp:posOffset>
                </wp:positionV>
                <wp:extent cx="1862455" cy="446405"/>
                <wp:effectExtent l="0" t="0" r="4445" b="0"/>
                <wp:wrapNone/>
                <wp:docPr id="3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55" cy="446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9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101"/>
                              <w:gridCol w:w="1701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Session: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Semester: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58.55pt;margin-top:10.55pt;height:35.15pt;width:146.65pt;z-index:251660288;mso-width-relative:page;mso-height-relative:page;" fillcolor="#FFFFFF" filled="t" stroked="f" coordsize="21600,21600" o:gfxdata="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ZLeNS1wAAAAoBAAAPAAAAAAAAAAEAIAAAACIAAABkcnMvZG93bnJldi54bWxQSwECFAAU&#10;AAAACACHTuJA7hhxmCsCAABTBAAADgAAAAAAAAABACAAAAAmAQAAZHJzL2Uyb0RvYy54bWxQSwUG&#10;AAAAAAYABgBZAQAAww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9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101"/>
                        <w:gridCol w:w="1701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</w:tblPrEx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Session: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Semester: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140970</wp:posOffset>
                </wp:positionV>
                <wp:extent cx="3437890" cy="525145"/>
                <wp:effectExtent l="0" t="0" r="0" b="825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144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9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85"/>
                              <w:gridCol w:w="3949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Department: </w:t>
                                  </w:r>
                                </w:p>
                              </w:tc>
                              <w:tc>
                                <w:tcPr>
                                  <w:tcW w:w="3949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Faculty:</w:t>
                                  </w:r>
                                </w:p>
                              </w:tc>
                              <w:tc>
                                <w:tcPr>
                                  <w:tcW w:w="394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52.1pt;margin-top:11.1pt;height:41.35pt;width:270.7pt;z-index:251668480;mso-width-relative:page;mso-height-relative:page;" fillcolor="#FFFFFF" filled="t" stroked="f" coordsize="21600,21600" o:gfxdata="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O&#10;JTqy1gAAAAoBAAAPAAAAAAAAAAEAIAAAACIAAABkcnMvZG93bnJldi54bWxQSwECFAAUAAAACACH&#10;TuJAyVvbJSYCAABRBAAADgAAAAAAAAABACAAAAAlAQAAZHJzL2Uyb0RvYy54bWxQSwUGAAAAAAYA&#10;BgBZAQAAvQ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9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85"/>
                        <w:gridCol w:w="3949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Department: </w:t>
                            </w:r>
                          </w:p>
                        </w:tc>
                        <w:tc>
                          <w:tcPr>
                            <w:tcW w:w="3949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Faculty:</w:t>
                            </w:r>
                          </w:p>
                        </w:tc>
                        <w:tc>
                          <w:tcPr>
                            <w:tcW w:w="3949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276" w:lineRule="auto"/>
        <w:jc w:val="center"/>
        <w:rPr>
          <w:b/>
        </w:rPr>
      </w:pPr>
    </w:p>
    <w:p>
      <w:pPr>
        <w:spacing w:after="0" w:line="276" w:lineRule="auto"/>
        <w:jc w:val="center"/>
        <w:rPr>
          <w:b/>
        </w:rPr>
      </w:pPr>
    </w:p>
    <w:p>
      <w:pPr>
        <w:spacing w:after="0" w:line="276" w:lineRule="auto"/>
        <w:rPr>
          <w:b/>
          <w:sz w:val="16"/>
        </w:rPr>
      </w:pPr>
    </w:p>
    <w:tbl>
      <w:tblPr>
        <w:tblStyle w:val="9"/>
        <w:tblW w:w="9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231"/>
        <w:gridCol w:w="453"/>
        <w:gridCol w:w="425"/>
        <w:gridCol w:w="43"/>
        <w:gridCol w:w="808"/>
        <w:gridCol w:w="283"/>
        <w:gridCol w:w="141"/>
        <w:gridCol w:w="64"/>
        <w:gridCol w:w="78"/>
        <w:gridCol w:w="29"/>
        <w:gridCol w:w="1190"/>
        <w:gridCol w:w="57"/>
        <w:gridCol w:w="33"/>
        <w:gridCol w:w="236"/>
        <w:gridCol w:w="302"/>
        <w:gridCol w:w="242"/>
        <w:gridCol w:w="179"/>
        <w:gridCol w:w="241"/>
        <w:gridCol w:w="2921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46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774"/>
              </w:tabs>
              <w:spacing w:after="0" w:line="276" w:lineRule="auto"/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4804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i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i/>
              </w:rPr>
            </w:pPr>
            <w:r>
              <w:rPr>
                <w:b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40640</wp:posOffset>
                      </wp:positionV>
                      <wp:extent cx="170180" cy="108585"/>
                      <wp:effectExtent l="0" t="0" r="20320" b="2476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9"/>
                                    <w:tblW w:w="0" w:type="auto"/>
                                    <w:tblInd w:w="0" w:type="dxa"/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Layout w:type="autofit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</w:tblGrid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</w:pPr>
                                        <w:r>
                                          <w:t>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40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</w:pPr>
                                        <w:r>
                                          <w:t>NAME IN FULL (SURNAME FIRST):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85" w:type="dxa"/>
                                        <w:gridSpan w:val="14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 xml:space="preserve">  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07" w:type="dxa"/>
                                        <w:gridSpan w:val="10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>PHONE NUMBER AND EMAIL 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18" w:type="dxa"/>
                                        <w:gridSpan w:val="10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</w:pPr>
                                        <w:r>
                                          <w:t>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0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 xml:space="preserve">PERMANENT HOME ADDRESS: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5" w:type="dxa"/>
                                        <w:gridSpan w:val="13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25" w:type="dxa"/>
                                        <w:gridSpan w:val="20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</w:pPr>
                                        <w:r>
                                          <w:t>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56" w:type="dxa"/>
                                        <w:gridSpan w:val="5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>CORRESPONDENCE 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69" w:type="dxa"/>
                                        <w:gridSpan w:val="15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25" w:type="dxa"/>
                                        <w:gridSpan w:val="20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</w:pPr>
                                        <w:r>
                                          <w:t>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>DATE OF BIRTH: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7"/>
                                        <w:tcBorders>
                                          <w:top w:val="single" w:color="auto" w:sz="4" w:space="0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</w:pPr>
                                        <w:r>
                                          <w:t>6.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84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>AGE AS AT LAST BIRTHDAY: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41" w:type="dxa"/>
                                        <w:gridSpan w:val="16"/>
                                        <w:tcBorders>
                                          <w:top w:val="single" w:color="auto" w:sz="4" w:space="0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</w:pPr>
                                        <w:r>
                                          <w:t>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>SPONSORSHIP: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3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tabs>
                                            <w:tab w:val="left" w:pos="318"/>
                                          </w:tabs>
                                          <w:spacing w:before="240" w:after="0" w:line="240" w:lineRule="auto"/>
                                          <w:ind w:left="318" w:hanging="318"/>
                                        </w:pPr>
                                        <w:r>
                                          <w:t>Name of Sponsor: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18" w:type="dxa"/>
                                        <w:gridSpan w:val="11"/>
                                        <w:tcBorders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3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tabs>
                                            <w:tab w:val="left" w:pos="318"/>
                                          </w:tabs>
                                          <w:spacing w:after="0" w:line="240" w:lineRule="auto"/>
                                          <w:ind w:left="318" w:hanging="318"/>
                                        </w:pPr>
                                        <w:r>
                                          <w:t>Address of Sponsor: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18" w:type="dxa"/>
                                        <w:gridSpan w:val="10"/>
                                        <w:tcBorders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  <w:jc w:val="right"/>
                                        </w:pPr>
                                        <w:r>
                                          <w:t>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</w:pPr>
                                        <w:r>
                                          <w:t>QUALIFICATION: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7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before="240" w:after="0" w:line="360" w:lineRule="auto"/>
                                        </w:pPr>
                                        <w:r>
                                          <w:t>Degree/Qualification Obtained: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University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Degree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Course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Class of Certificate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7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  <w:r>
                                          <w:t>9.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84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  <w:r>
                                          <w:t>OTHER QUALIFICATIONS: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41" w:type="dxa"/>
                                        <w:gridSpan w:val="16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after="0" w:line="360" w:lineRule="auto"/>
                                        </w:pPr>
                                        <w:r>
                                          <w:t>(State subject, year, class of degree and University/Institution)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Institutions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Certificate Obtained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Course/Subject</w:t>
                                        </w:r>
                                      </w:p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Area of Specialization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Class of Certificate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  <w:jc w:val="center"/>
                                        </w:pPr>
                                        <w:r>
                                          <w:t>10.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0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</w:pPr>
                                        <w:r>
                                          <w:t>COURSE APPLIED FOR: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5" w:type="dxa"/>
                                        <w:gridSpan w:val="13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</w:pPr>
                                        <w:r>
                                          <w:t>11.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  <w:r>
                                          <w:t>DEPARTMENT: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09" w:type="dxa"/>
                                        <w:gridSpan w:val="18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</w:pPr>
                                        <w:r>
                                          <w:t>12.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  <w:r>
                                          <w:t>FACULTY: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50" w:type="dxa"/>
                                        <w:gridSpan w:val="19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50" w:type="dxa"/>
                                        <w:gridSpan w:val="19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</w:p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</w:p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2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  <w:r>
                                          <w:t>Signature of Applicant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5" w:type="dxa"/>
                                        <w:gridSpan w:val="7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  <w:r>
                                          <w:t>Date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40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NAME IN FULL (SURNAME FIRST):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85" w:type="dxa"/>
                                        <w:gridSpan w:val="13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 xml:space="preserve">  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07" w:type="dxa"/>
                                        <w:gridSpan w:val="10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PHONE NUMBER AND EMAIL 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18" w:type="dxa"/>
                                        <w:gridSpan w:val="9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0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 xml:space="preserve">PERMANENT HOME ADDRESS: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25" w:type="dxa"/>
                                        <w:gridSpan w:val="19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56" w:type="dxa"/>
                                        <w:gridSpan w:val="5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CORRESPONDENCE 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69" w:type="dxa"/>
                                        <w:gridSpan w:val="14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25" w:type="dxa"/>
                                        <w:gridSpan w:val="19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DATE OF BIRTH: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top w:val="single" w:color="auto" w:sz="4" w:space="0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6.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84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AGE AS AT LAST BIRTHDAY: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41" w:type="dxa"/>
                                        <w:gridSpan w:val="15"/>
                                        <w:tcBorders>
                                          <w:top w:val="single" w:color="auto" w:sz="4" w:space="0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SPONSORSHIP: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3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tabs>
                                            <w:tab w:val="left" w:pos="318"/>
                                          </w:tabs>
                                          <w:spacing w:before="240" w:after="0" w:line="240" w:lineRule="auto"/>
                                          <w:ind w:left="318" w:hanging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Name of Sponsor: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18" w:type="dxa"/>
                                        <w:gridSpan w:val="10"/>
                                        <w:tcBorders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3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tabs>
                                            <w:tab w:val="left" w:pos="318"/>
                                          </w:tabs>
                                          <w:spacing w:after="0" w:line="240" w:lineRule="auto"/>
                                          <w:ind w:left="318" w:hanging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Address of Sponsor: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18" w:type="dxa"/>
                                        <w:gridSpan w:val="9"/>
                                        <w:tcBorders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QUALIFICATION: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before="240"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Degree/Qualification Obtained: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University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Degree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Course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Class of Certificate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9.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84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OTHER QUALIFICATIONS: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41" w:type="dxa"/>
                                        <w:gridSpan w:val="15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(State subject, year, class of degree and University/Institution)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Institutions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Certificate Obtained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Course/Subject</w:t>
                                        </w:r>
                                      </w:p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Area of Specialization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Class of Certificate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10.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0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COURSE APPLIED FOR: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11.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DEPARTMENT: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09" w:type="dxa"/>
                                        <w:gridSpan w:val="17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12.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FACULTY: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50" w:type="dxa"/>
                                        <w:gridSpan w:val="18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50" w:type="dxa"/>
                                        <w:gridSpan w:val="18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2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Signature of Applicant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5" w:type="dxa"/>
                                        <w:gridSpan w:val="6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</w:tbl>
                                <w:p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6.25pt;margin-top:3.2pt;height:8.55pt;width:13.4pt;z-index:251662336;mso-width-relative:page;mso-height-relative:page;" fillcolor="#FFFFFF" filled="t" stroked="t" coordsize="21600,21600" o:gfxdata="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AnLnfZAAAACAEAAA8AAAAAAAAAAQAgAAAAIgAAAGRycy9kb3ducmV2LnhtbFBLAQIUABQA&#10;AAAIAIdO4kCaCyYMKAIAAHkEAAAOAAAAAAAAAAEAIAAAACgBAABkcnMvZTJvRG9jLnhtbFBLBQYA&#10;AAAABgAGAFkBAADC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tbl>
                            <w:tblPr>
                              <w:tblStyle w:val="9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</w:pPr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44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</w:pPr>
                                  <w:r>
                                    <w:t>NAME IN FULL (SURNAME FIRST):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14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 xml:space="preserve">  2.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>PHONE NUMBER AND EMAIL ADDRESS:</w:t>
                                  </w:r>
                                </w:p>
                              </w:tc>
                              <w:tc>
                                <w:tcPr>
                                  <w:tcW w:w="5318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</w:pPr>
                                  <w: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 xml:space="preserve">PERMANENT HOME ADDRESS: 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  <w:gridSpan w:val="13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325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</w:pPr>
                                  <w: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>CORRESPONDENCE ADDRESS:</w:t>
                                  </w:r>
                                </w:p>
                              </w:tc>
                              <w:tc>
                                <w:tcPr>
                                  <w:tcW w:w="6169" w:type="dxa"/>
                                  <w:gridSpan w:val="15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325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</w:pPr>
                                  <w: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>DATE OF BIRTH:</w:t>
                                  </w:r>
                                </w:p>
                              </w:tc>
                              <w:tc>
                                <w:tcPr>
                                  <w:tcW w:w="7491" w:type="dxa"/>
                                  <w:gridSpan w:val="17"/>
                                  <w:tcBorders>
                                    <w:top w:val="single" w:color="auto" w:sz="4" w:space="0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</w:pPr>
                                  <w: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>AGE AS AT LAST BIRTHDAY:</w:t>
                                  </w:r>
                                </w:p>
                              </w:tc>
                              <w:tc>
                                <w:tcPr>
                                  <w:tcW w:w="6341" w:type="dxa"/>
                                  <w:gridSpan w:val="16"/>
                                  <w:tcBorders>
                                    <w:top w:val="single" w:color="auto" w:sz="4" w:space="0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</w:pPr>
                                  <w: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>SPONSORSHIP: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18"/>
                                    </w:tabs>
                                    <w:spacing w:before="240" w:after="0" w:line="240" w:lineRule="auto"/>
                                    <w:ind w:left="318" w:hanging="318"/>
                                  </w:pPr>
                                  <w:r>
                                    <w:t>Name of Sponsor:</w:t>
                                  </w:r>
                                </w:p>
                              </w:tc>
                              <w:tc>
                                <w:tcPr>
                                  <w:tcW w:w="5418" w:type="dxa"/>
                                  <w:gridSpan w:val="11"/>
                                  <w:tcBorders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18"/>
                                    </w:tabs>
                                    <w:spacing w:after="0" w:line="240" w:lineRule="auto"/>
                                    <w:ind w:left="318" w:hanging="318"/>
                                  </w:pPr>
                                  <w:r>
                                    <w:t>Address of Sponsor:</w:t>
                                  </w:r>
                                </w:p>
                              </w:tc>
                              <w:tc>
                                <w:tcPr>
                                  <w:tcW w:w="5318" w:type="dxa"/>
                                  <w:gridSpan w:val="10"/>
                                  <w:tcBorders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  <w:jc w:val="right"/>
                                  </w:pPr>
                                  <w: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</w:pPr>
                                  <w:r>
                                    <w:t>QUALIFICATION:</w:t>
                                  </w:r>
                                </w:p>
                              </w:tc>
                              <w:tc>
                                <w:tcPr>
                                  <w:tcW w:w="7491" w:type="dxa"/>
                                  <w:gridSpan w:val="17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before="240" w:after="0" w:line="360" w:lineRule="auto"/>
                                  </w:pPr>
                                  <w:r>
                                    <w:t>Degree/Qualification Obtained: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University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Degree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Class of Certificate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491" w:type="dxa"/>
                                  <w:gridSpan w:val="17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  <w: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  <w:r>
                                    <w:t>OTHER QUALIFICATIONS:</w:t>
                                  </w:r>
                                </w:p>
                              </w:tc>
                              <w:tc>
                                <w:tcPr>
                                  <w:tcW w:w="6341" w:type="dxa"/>
                                  <w:gridSpan w:val="16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after="0" w:line="360" w:lineRule="auto"/>
                                  </w:pPr>
                                  <w:r>
                                    <w:t>(State subject, year, class of degree and University/Institution)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Institutions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Certificate Obtained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Course/Subject</w:t>
                                  </w:r>
                                </w:p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Area of Specialization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Class of Certificate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  <w:jc w:val="center"/>
                                  </w:pPr>
                                  <w: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</w:pPr>
                                  <w:r>
                                    <w:t>COURSE APPLIED FOR: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  <w:gridSpan w:val="13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</w:pPr>
                                  <w: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  <w:r>
                                    <w:t>DEPARTMENT:</w:t>
                                  </w:r>
                                </w:p>
                              </w:tc>
                              <w:tc>
                                <w:tcPr>
                                  <w:tcW w:w="7709" w:type="dxa"/>
                                  <w:gridSpan w:val="18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</w:pPr>
                                  <w: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  <w:r>
                                    <w:t>FACULTY:</w:t>
                                  </w:r>
                                </w:p>
                              </w:tc>
                              <w:tc>
                                <w:tcPr>
                                  <w:tcW w:w="8050" w:type="dxa"/>
                                  <w:gridSpan w:val="19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8050" w:type="dxa"/>
                                  <w:gridSpan w:val="19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</w:p>
                                <w:p>
                                  <w:pPr>
                                    <w:pStyle w:val="13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</w:p>
                                <w:p>
                                  <w:pPr>
                                    <w:pStyle w:val="13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402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  <w:r>
                                    <w:t>Signature of Applicant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7"/>
                                  <w:tcBorders>
                                    <w:top w:val="single" w:color="auto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44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NAME IN FULL (SURNAME FIRST):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1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 2.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PHONE NUMBER AND EMAIL ADDRESS:</w:t>
                                  </w:r>
                                </w:p>
                              </w:tc>
                              <w:tc>
                                <w:tcPr>
                                  <w:tcW w:w="5318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PERMANENT HOME ADDRESS: 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5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CORRESPONDENCE ADDRESS:</w:t>
                                  </w:r>
                                </w:p>
                              </w:tc>
                              <w:tc>
                                <w:tcPr>
                                  <w:tcW w:w="6169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5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DATE OF BIRTH:</w:t>
                                  </w: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top w:val="single" w:color="auto" w:sz="4" w:space="0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AGE AS AT LAST BIRTHDAY:</w:t>
                                  </w:r>
                                </w:p>
                              </w:tc>
                              <w:tc>
                                <w:tcPr>
                                  <w:tcW w:w="6341" w:type="dxa"/>
                                  <w:gridSpan w:val="15"/>
                                  <w:tcBorders>
                                    <w:top w:val="single" w:color="auto" w:sz="4" w:space="0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SPONSORSHIP: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18"/>
                                    </w:tabs>
                                    <w:spacing w:before="240" w:after="0" w:line="240" w:lineRule="auto"/>
                                    <w:ind w:left="318" w:hanging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Name of Sponsor:</w:t>
                                  </w:r>
                                </w:p>
                              </w:tc>
                              <w:tc>
                                <w:tcPr>
                                  <w:tcW w:w="5418" w:type="dxa"/>
                                  <w:gridSpan w:val="10"/>
                                  <w:tcBorders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18"/>
                                    </w:tabs>
                                    <w:spacing w:after="0" w:line="240" w:lineRule="auto"/>
                                    <w:ind w:left="318" w:hanging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Address of Sponsor:</w:t>
                                  </w:r>
                                </w:p>
                              </w:tc>
                              <w:tc>
                                <w:tcPr>
                                  <w:tcW w:w="5318" w:type="dxa"/>
                                  <w:gridSpan w:val="9"/>
                                  <w:tcBorders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QUALIFICATION:</w:t>
                                  </w: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before="240"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Degree/Qualification Obtained: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>University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>Degree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>Class of Certificate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OTHER QUALIFICATIONS:</w:t>
                                  </w:r>
                                </w:p>
                              </w:tc>
                              <w:tc>
                                <w:tcPr>
                                  <w:tcW w:w="6341" w:type="dxa"/>
                                  <w:gridSpan w:val="1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(State subject, year, class of degree and University/Institution)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>Institutions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>Certificate Obtained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>Course/Subject</w:t>
                                  </w:r>
                                </w:p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>Area of Specialization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>Class of Certificate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COURSE APPLIED FOR: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DEPARTMENT:</w:t>
                                  </w:r>
                                </w:p>
                              </w:tc>
                              <w:tc>
                                <w:tcPr>
                                  <w:tcW w:w="7709" w:type="dxa"/>
                                  <w:gridSpan w:val="17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FACULTY:</w:t>
                                  </w:r>
                                </w:p>
                              </w:tc>
                              <w:tc>
                                <w:tcPr>
                                  <w:tcW w:w="8050" w:type="dxa"/>
                                  <w:gridSpan w:val="18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50" w:type="dxa"/>
                                  <w:gridSpan w:val="18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  <w:p>
                                  <w:pPr>
                                    <w:pStyle w:val="13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  <w:p>
                                  <w:pPr>
                                    <w:pStyle w:val="13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Signature of Applicant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6"/>
                                  <w:tcBorders>
                                    <w:top w:val="single" w:color="auto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39370</wp:posOffset>
                      </wp:positionV>
                      <wp:extent cx="170180" cy="108585"/>
                      <wp:effectExtent l="0" t="0" r="20320" b="2476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9"/>
                                    <w:tblW w:w="0" w:type="auto"/>
                                    <w:tblInd w:w="0" w:type="dxa"/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Layout w:type="autofit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</w:tblGrid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</w:pPr>
                                        <w:r>
                                          <w:t>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40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</w:pPr>
                                        <w:r>
                                          <w:t>NAME IN FULL (SURNAME FIRST):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85" w:type="dxa"/>
                                        <w:gridSpan w:val="14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 xml:space="preserve">  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07" w:type="dxa"/>
                                        <w:gridSpan w:val="10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>PHONE NUMBER AND EMAIL 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18" w:type="dxa"/>
                                        <w:gridSpan w:val="10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</w:pPr>
                                        <w:r>
                                          <w:t>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0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 xml:space="preserve">PERMANENT HOME ADDRESS: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5" w:type="dxa"/>
                                        <w:gridSpan w:val="13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25" w:type="dxa"/>
                                        <w:gridSpan w:val="20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</w:pPr>
                                        <w:r>
                                          <w:t>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56" w:type="dxa"/>
                                        <w:gridSpan w:val="5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>CORRESPONDENCE 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69" w:type="dxa"/>
                                        <w:gridSpan w:val="15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25" w:type="dxa"/>
                                        <w:gridSpan w:val="20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</w:pPr>
                                        <w:r>
                                          <w:t>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>DATE OF BIRTH: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7"/>
                                        <w:tcBorders>
                                          <w:top w:val="single" w:color="auto" w:sz="4" w:space="0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</w:pPr>
                                        <w:r>
                                          <w:t>6.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84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>AGE AS AT LAST BIRTHDAY: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41" w:type="dxa"/>
                                        <w:gridSpan w:val="16"/>
                                        <w:tcBorders>
                                          <w:top w:val="single" w:color="auto" w:sz="4" w:space="0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</w:pPr>
                                        <w:r>
                                          <w:t>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>SPONSORSHIP: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3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tabs>
                                            <w:tab w:val="left" w:pos="318"/>
                                          </w:tabs>
                                          <w:spacing w:before="240" w:after="0" w:line="240" w:lineRule="auto"/>
                                          <w:ind w:left="318" w:hanging="318"/>
                                        </w:pPr>
                                        <w:r>
                                          <w:t>Name of Sponsor: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18" w:type="dxa"/>
                                        <w:gridSpan w:val="11"/>
                                        <w:tcBorders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3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tabs>
                                            <w:tab w:val="left" w:pos="318"/>
                                          </w:tabs>
                                          <w:spacing w:after="0" w:line="240" w:lineRule="auto"/>
                                          <w:ind w:left="318" w:hanging="318"/>
                                        </w:pPr>
                                        <w:r>
                                          <w:t>Address of Sponsor: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18" w:type="dxa"/>
                                        <w:gridSpan w:val="10"/>
                                        <w:tcBorders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  <w:jc w:val="right"/>
                                        </w:pPr>
                                        <w:r>
                                          <w:t>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</w:pPr>
                                        <w:r>
                                          <w:t>QUALIFICATION: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7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before="240" w:after="0" w:line="360" w:lineRule="auto"/>
                                        </w:pPr>
                                        <w:r>
                                          <w:t>Degree/Qualification Obtained: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University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Degree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Course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Class of Certificate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7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  <w:r>
                                          <w:t>9.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84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  <w:r>
                                          <w:t>OTHER QUALIFICATIONS: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41" w:type="dxa"/>
                                        <w:gridSpan w:val="16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after="0" w:line="360" w:lineRule="auto"/>
                                        </w:pPr>
                                        <w:r>
                                          <w:t>(State subject, year, class of degree and University/Institution)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Institutions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Certificate Obtained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Course/Subject</w:t>
                                        </w:r>
                                      </w:p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Area of Specialization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Class of Certificate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  <w:jc w:val="center"/>
                                        </w:pPr>
                                        <w:r>
                                          <w:t>10.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0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</w:pPr>
                                        <w:r>
                                          <w:t>COURSE APPLIED FOR: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5" w:type="dxa"/>
                                        <w:gridSpan w:val="13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</w:pPr>
                                        <w:r>
                                          <w:t>11.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  <w:r>
                                          <w:t>DEPARTMENT: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09" w:type="dxa"/>
                                        <w:gridSpan w:val="18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</w:pPr>
                                        <w:r>
                                          <w:t>12.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  <w:r>
                                          <w:t>FACULTY: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50" w:type="dxa"/>
                                        <w:gridSpan w:val="19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50" w:type="dxa"/>
                                        <w:gridSpan w:val="19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</w:p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</w:p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2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  <w:r>
                                          <w:t>Signature of Applicant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5" w:type="dxa"/>
                                        <w:gridSpan w:val="7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  <w:r>
                                          <w:t>Date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40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NAME IN FULL (SURNAME FIRST):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85" w:type="dxa"/>
                                        <w:gridSpan w:val="13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 xml:space="preserve">  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07" w:type="dxa"/>
                                        <w:gridSpan w:val="10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PHONE NUMBER AND EMAIL 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18" w:type="dxa"/>
                                        <w:gridSpan w:val="9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0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 xml:space="preserve">PERMANENT HOME ADDRESS: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25" w:type="dxa"/>
                                        <w:gridSpan w:val="19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56" w:type="dxa"/>
                                        <w:gridSpan w:val="5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CORRESPONDENCE 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69" w:type="dxa"/>
                                        <w:gridSpan w:val="14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25" w:type="dxa"/>
                                        <w:gridSpan w:val="19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DATE OF BIRTH: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top w:val="single" w:color="auto" w:sz="4" w:space="0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6.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84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AGE AS AT LAST BIRTHDAY: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41" w:type="dxa"/>
                                        <w:gridSpan w:val="15"/>
                                        <w:tcBorders>
                                          <w:top w:val="single" w:color="auto" w:sz="4" w:space="0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SPONSORSHIP: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3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tabs>
                                            <w:tab w:val="left" w:pos="318"/>
                                          </w:tabs>
                                          <w:spacing w:before="240" w:after="0" w:line="240" w:lineRule="auto"/>
                                          <w:ind w:left="318" w:hanging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Name of Sponsor: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18" w:type="dxa"/>
                                        <w:gridSpan w:val="10"/>
                                        <w:tcBorders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3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tabs>
                                            <w:tab w:val="left" w:pos="318"/>
                                          </w:tabs>
                                          <w:spacing w:after="0" w:line="240" w:lineRule="auto"/>
                                          <w:ind w:left="318" w:hanging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Address of Sponsor: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18" w:type="dxa"/>
                                        <w:gridSpan w:val="9"/>
                                        <w:tcBorders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QUALIFICATION: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before="240"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Degree/Qualification Obtained: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University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Degree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Course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Class of Certificate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9.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84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OTHER QUALIFICATIONS: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41" w:type="dxa"/>
                                        <w:gridSpan w:val="15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(State subject, year, class of degree and University/Institution)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Institutions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Certificate Obtained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Course/Subject</w:t>
                                        </w:r>
                                      </w:p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Area of Specialization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Class of Certificate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10.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0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COURSE APPLIED FOR: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11.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DEPARTMENT: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09" w:type="dxa"/>
                                        <w:gridSpan w:val="17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12.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FACULTY: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50" w:type="dxa"/>
                                        <w:gridSpan w:val="18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50" w:type="dxa"/>
                                        <w:gridSpan w:val="18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2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Signature of Applicant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5" w:type="dxa"/>
                                        <w:gridSpan w:val="6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</w:tbl>
                                <w:p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9.15pt;margin-top:3.1pt;height:8.55pt;width:13.4pt;z-index:251661312;mso-width-relative:page;mso-height-relative:page;" fillcolor="#FFFFFF" filled="t" stroked="t" coordsize="21600,21600" o:gfxdata="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T8TBjWAAAABwEAAA8AAAAAAAAAAQAgAAAAIgAAAGRycy9kb3ducmV2LnhtbFBLAQIUABQAAAAI&#10;AIdO4kCitqENKAIAAHkEAAAOAAAAAAAAAAEAIAAAACUBAABkcnMvZTJvRG9jLnhtbFBLBQYAAAAA&#10;BgAGAFkBAAC/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tbl>
                            <w:tblPr>
                              <w:tblStyle w:val="9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</w:pPr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44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</w:pPr>
                                  <w:r>
                                    <w:t>NAME IN FULL (SURNAME FIRST):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14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 xml:space="preserve">  2.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>PHONE NUMBER AND EMAIL ADDRESS:</w:t>
                                  </w:r>
                                </w:p>
                              </w:tc>
                              <w:tc>
                                <w:tcPr>
                                  <w:tcW w:w="5318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</w:pPr>
                                  <w: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 xml:space="preserve">PERMANENT HOME ADDRESS: 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  <w:gridSpan w:val="13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325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</w:pPr>
                                  <w: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>CORRESPONDENCE ADDRESS:</w:t>
                                  </w:r>
                                </w:p>
                              </w:tc>
                              <w:tc>
                                <w:tcPr>
                                  <w:tcW w:w="6169" w:type="dxa"/>
                                  <w:gridSpan w:val="15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325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</w:pPr>
                                  <w: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>DATE OF BIRTH:</w:t>
                                  </w:r>
                                </w:p>
                              </w:tc>
                              <w:tc>
                                <w:tcPr>
                                  <w:tcW w:w="7491" w:type="dxa"/>
                                  <w:gridSpan w:val="17"/>
                                  <w:tcBorders>
                                    <w:top w:val="single" w:color="auto" w:sz="4" w:space="0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</w:pPr>
                                  <w: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>AGE AS AT LAST BIRTHDAY:</w:t>
                                  </w:r>
                                </w:p>
                              </w:tc>
                              <w:tc>
                                <w:tcPr>
                                  <w:tcW w:w="6341" w:type="dxa"/>
                                  <w:gridSpan w:val="16"/>
                                  <w:tcBorders>
                                    <w:top w:val="single" w:color="auto" w:sz="4" w:space="0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</w:pPr>
                                  <w: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>SPONSORSHIP: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18"/>
                                    </w:tabs>
                                    <w:spacing w:before="240" w:after="0" w:line="240" w:lineRule="auto"/>
                                    <w:ind w:left="318" w:hanging="318"/>
                                  </w:pPr>
                                  <w:r>
                                    <w:t>Name of Sponsor:</w:t>
                                  </w:r>
                                </w:p>
                              </w:tc>
                              <w:tc>
                                <w:tcPr>
                                  <w:tcW w:w="5418" w:type="dxa"/>
                                  <w:gridSpan w:val="11"/>
                                  <w:tcBorders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18"/>
                                    </w:tabs>
                                    <w:spacing w:after="0" w:line="240" w:lineRule="auto"/>
                                    <w:ind w:left="318" w:hanging="318"/>
                                  </w:pPr>
                                  <w:r>
                                    <w:t>Address of Sponsor:</w:t>
                                  </w:r>
                                </w:p>
                              </w:tc>
                              <w:tc>
                                <w:tcPr>
                                  <w:tcW w:w="5318" w:type="dxa"/>
                                  <w:gridSpan w:val="10"/>
                                  <w:tcBorders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  <w:jc w:val="right"/>
                                  </w:pPr>
                                  <w: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</w:pPr>
                                  <w:r>
                                    <w:t>QUALIFICATION:</w:t>
                                  </w:r>
                                </w:p>
                              </w:tc>
                              <w:tc>
                                <w:tcPr>
                                  <w:tcW w:w="7491" w:type="dxa"/>
                                  <w:gridSpan w:val="17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before="240" w:after="0" w:line="360" w:lineRule="auto"/>
                                  </w:pPr>
                                  <w:r>
                                    <w:t>Degree/Qualification Obtained: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University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Degree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Class of Certificate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491" w:type="dxa"/>
                                  <w:gridSpan w:val="17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  <w: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  <w:r>
                                    <w:t>OTHER QUALIFICATIONS:</w:t>
                                  </w:r>
                                </w:p>
                              </w:tc>
                              <w:tc>
                                <w:tcPr>
                                  <w:tcW w:w="6341" w:type="dxa"/>
                                  <w:gridSpan w:val="16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after="0" w:line="360" w:lineRule="auto"/>
                                  </w:pPr>
                                  <w:r>
                                    <w:t>(State subject, year, class of degree and University/Institution)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Institutions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Certificate Obtained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Course/Subject</w:t>
                                  </w:r>
                                </w:p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Area of Specialization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Class of Certificate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  <w:jc w:val="center"/>
                                  </w:pPr>
                                  <w: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</w:pPr>
                                  <w:r>
                                    <w:t>COURSE APPLIED FOR: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  <w:gridSpan w:val="13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</w:pPr>
                                  <w: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  <w:r>
                                    <w:t>DEPARTMENT:</w:t>
                                  </w:r>
                                </w:p>
                              </w:tc>
                              <w:tc>
                                <w:tcPr>
                                  <w:tcW w:w="7709" w:type="dxa"/>
                                  <w:gridSpan w:val="18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</w:pPr>
                                  <w: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  <w:r>
                                    <w:t>FACULTY:</w:t>
                                  </w:r>
                                </w:p>
                              </w:tc>
                              <w:tc>
                                <w:tcPr>
                                  <w:tcW w:w="8050" w:type="dxa"/>
                                  <w:gridSpan w:val="19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8050" w:type="dxa"/>
                                  <w:gridSpan w:val="19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</w:p>
                                <w:p>
                                  <w:pPr>
                                    <w:pStyle w:val="13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</w:p>
                                <w:p>
                                  <w:pPr>
                                    <w:pStyle w:val="13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402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  <w:r>
                                    <w:t>Signature of Applicant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7"/>
                                  <w:tcBorders>
                                    <w:top w:val="single" w:color="auto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44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NAME IN FULL (SURNAME FIRST):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1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 2.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PHONE NUMBER AND EMAIL ADDRESS:</w:t>
                                  </w:r>
                                </w:p>
                              </w:tc>
                              <w:tc>
                                <w:tcPr>
                                  <w:tcW w:w="5318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PERMANENT HOME ADDRESS: 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5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CORRESPONDENCE ADDRESS:</w:t>
                                  </w:r>
                                </w:p>
                              </w:tc>
                              <w:tc>
                                <w:tcPr>
                                  <w:tcW w:w="6169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5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DATE OF BIRTH:</w:t>
                                  </w: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top w:val="single" w:color="auto" w:sz="4" w:space="0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AGE AS AT LAST BIRTHDAY:</w:t>
                                  </w:r>
                                </w:p>
                              </w:tc>
                              <w:tc>
                                <w:tcPr>
                                  <w:tcW w:w="6341" w:type="dxa"/>
                                  <w:gridSpan w:val="15"/>
                                  <w:tcBorders>
                                    <w:top w:val="single" w:color="auto" w:sz="4" w:space="0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SPONSORSHIP: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18"/>
                                    </w:tabs>
                                    <w:spacing w:before="240" w:after="0" w:line="240" w:lineRule="auto"/>
                                    <w:ind w:left="318" w:hanging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Name of Sponsor:</w:t>
                                  </w:r>
                                </w:p>
                              </w:tc>
                              <w:tc>
                                <w:tcPr>
                                  <w:tcW w:w="5418" w:type="dxa"/>
                                  <w:gridSpan w:val="10"/>
                                  <w:tcBorders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18"/>
                                    </w:tabs>
                                    <w:spacing w:after="0" w:line="240" w:lineRule="auto"/>
                                    <w:ind w:left="318" w:hanging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Address of Sponsor:</w:t>
                                  </w:r>
                                </w:p>
                              </w:tc>
                              <w:tc>
                                <w:tcPr>
                                  <w:tcW w:w="5318" w:type="dxa"/>
                                  <w:gridSpan w:val="9"/>
                                  <w:tcBorders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QUALIFICATION:</w:t>
                                  </w: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before="240"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Degree/Qualification Obtained: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>University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>Degree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>Class of Certificate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OTHER QUALIFICATIONS:</w:t>
                                  </w:r>
                                </w:p>
                              </w:tc>
                              <w:tc>
                                <w:tcPr>
                                  <w:tcW w:w="6341" w:type="dxa"/>
                                  <w:gridSpan w:val="1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(State subject, year, class of degree and University/Institution)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>Institutions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>Certificate Obtained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>Course/Subject</w:t>
                                  </w:r>
                                </w:p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>Area of Specialization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>Class of Certificate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COURSE APPLIED FOR: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DEPARTMENT:</w:t>
                                  </w:r>
                                </w:p>
                              </w:tc>
                              <w:tc>
                                <w:tcPr>
                                  <w:tcW w:w="7709" w:type="dxa"/>
                                  <w:gridSpan w:val="17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FACULTY:</w:t>
                                  </w:r>
                                </w:p>
                              </w:tc>
                              <w:tc>
                                <w:tcPr>
                                  <w:tcW w:w="8050" w:type="dxa"/>
                                  <w:gridSpan w:val="18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50" w:type="dxa"/>
                                  <w:gridSpan w:val="18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  <w:p>
                                  <w:pPr>
                                    <w:pStyle w:val="13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  <w:p>
                                  <w:pPr>
                                    <w:pStyle w:val="13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Signature of Applicant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6"/>
                                  <w:tcBorders>
                                    <w:top w:val="single" w:color="auto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>Sex:  Male         Female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03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2"/>
                <w:numId w:val="1"/>
              </w:numPr>
              <w:tabs>
                <w:tab w:val="left" w:pos="774"/>
                <w:tab w:val="right" w:pos="2619"/>
              </w:tabs>
              <w:spacing w:after="0" w:line="276" w:lineRule="auto"/>
              <w:jc w:val="center"/>
              <w:rPr>
                <w:sz w:val="16"/>
              </w:rPr>
            </w:pPr>
          </w:p>
        </w:tc>
        <w:tc>
          <w:tcPr>
            <w:tcW w:w="47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  <w:tab w:val="right" w:pos="2619"/>
              </w:tabs>
              <w:spacing w:after="0" w:line="276" w:lineRule="auto"/>
              <w:ind w:left="1440"/>
              <w:jc w:val="center"/>
              <w:rPr>
                <w:sz w:val="16"/>
              </w:rPr>
            </w:pPr>
            <w:r>
              <w:rPr>
                <w:sz w:val="16"/>
              </w:rPr>
              <w:t>(Surname)</w:t>
            </w:r>
          </w:p>
        </w:tc>
        <w:tc>
          <w:tcPr>
            <w:tcW w:w="4211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sz w:val="16"/>
              </w:rPr>
            </w:pPr>
            <w:r>
              <w:rPr>
                <w:i/>
                <w:sz w:val="16"/>
              </w:rPr>
              <w:t xml:space="preserve"> </w:t>
            </w:r>
            <w:r>
              <w:rPr>
                <w:sz w:val="16"/>
              </w:rPr>
              <w:t>(Other Names)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91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774"/>
              </w:tabs>
              <w:spacing w:after="0" w:line="276" w:lineRule="auto"/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b/>
              </w:rPr>
            </w:pPr>
            <w:r>
              <w:rPr>
                <w:b/>
              </w:rPr>
              <w:t>Reg. Number: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i/>
              </w:rPr>
            </w:pPr>
          </w:p>
        </w:tc>
        <w:tc>
          <w:tcPr>
            <w:tcW w:w="2410" w:type="dxa"/>
            <w:gridSpan w:val="10"/>
            <w:tcBorders>
              <w:top w:val="nil"/>
              <w:left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b/>
              </w:rPr>
            </w:pPr>
            <w:r>
              <w:rPr>
                <w:b/>
              </w:rPr>
              <w:t>Phone No: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91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774"/>
              </w:tabs>
              <w:spacing w:after="0" w:line="276" w:lineRule="auto"/>
            </w:pPr>
          </w:p>
        </w:tc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b/>
              </w:rPr>
            </w:pPr>
            <w:r>
              <w:rPr>
                <w:b/>
              </w:rPr>
              <w:t>Permanent Address:</w:t>
            </w:r>
          </w:p>
        </w:tc>
        <w:tc>
          <w:tcPr>
            <w:tcW w:w="6847" w:type="dxa"/>
            <w:gridSpan w:val="16"/>
            <w:tcBorders>
              <w:top w:val="nil"/>
              <w:left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ind w:firstLine="72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03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774"/>
              </w:tabs>
              <w:spacing w:after="0" w:line="276" w:lineRule="auto"/>
            </w:pPr>
          </w:p>
        </w:tc>
        <w:tc>
          <w:tcPr>
            <w:tcW w:w="35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b/>
              </w:rPr>
            </w:pPr>
            <w:r>
              <w:rPr>
                <w:b/>
              </w:rPr>
              <w:t>Degree or Diploma in View:</w:t>
            </w:r>
          </w:p>
        </w:tc>
        <w:tc>
          <w:tcPr>
            <w:tcW w:w="5401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03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774"/>
              </w:tabs>
              <w:spacing w:after="0" w:line="276" w:lineRule="auto"/>
            </w:pPr>
          </w:p>
        </w:tc>
        <w:tc>
          <w:tcPr>
            <w:tcW w:w="2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b/>
              </w:rPr>
            </w:pPr>
            <w:r>
              <w:rPr>
                <w:b/>
              </w:rPr>
              <w:t>Mode of Study:</w:t>
            </w:r>
          </w:p>
        </w:tc>
        <w:tc>
          <w:tcPr>
            <w:tcW w:w="291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i/>
              </w:rPr>
            </w:pPr>
            <w:r>
              <w:rPr>
                <w:b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38100</wp:posOffset>
                      </wp:positionV>
                      <wp:extent cx="170180" cy="108585"/>
                      <wp:effectExtent l="0" t="0" r="20320" b="2476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9"/>
                                    <w:tblW w:w="0" w:type="auto"/>
                                    <w:tblInd w:w="0" w:type="dxa"/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Layout w:type="autofit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</w:tblGrid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</w:pPr>
                                        <w:r>
                                          <w:t>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40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</w:pPr>
                                        <w:r>
                                          <w:t>NAME IN FULL (SURNAME FIRST):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85" w:type="dxa"/>
                                        <w:gridSpan w:val="14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 xml:space="preserve">  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07" w:type="dxa"/>
                                        <w:gridSpan w:val="10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>PHONE NUMBER AND EMAIL 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18" w:type="dxa"/>
                                        <w:gridSpan w:val="10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</w:pPr>
                                        <w:r>
                                          <w:t>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0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 xml:space="preserve">PERMANENT HOME ADDRESS: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5" w:type="dxa"/>
                                        <w:gridSpan w:val="13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25" w:type="dxa"/>
                                        <w:gridSpan w:val="20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</w:pPr>
                                        <w:r>
                                          <w:t>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56" w:type="dxa"/>
                                        <w:gridSpan w:val="5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>CORRESPONDENCE 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69" w:type="dxa"/>
                                        <w:gridSpan w:val="15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25" w:type="dxa"/>
                                        <w:gridSpan w:val="20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</w:pPr>
                                        <w:r>
                                          <w:t>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>DATE OF BIRTH: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7"/>
                                        <w:tcBorders>
                                          <w:top w:val="single" w:color="auto" w:sz="4" w:space="0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</w:pPr>
                                        <w:r>
                                          <w:t>6.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84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>AGE AS AT LAST BIRTHDAY: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41" w:type="dxa"/>
                                        <w:gridSpan w:val="16"/>
                                        <w:tcBorders>
                                          <w:top w:val="single" w:color="auto" w:sz="4" w:space="0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</w:pPr>
                                        <w:r>
                                          <w:t>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>SPONSORSHIP: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3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tabs>
                                            <w:tab w:val="left" w:pos="318"/>
                                          </w:tabs>
                                          <w:spacing w:before="240" w:after="0" w:line="240" w:lineRule="auto"/>
                                          <w:ind w:left="318" w:hanging="318"/>
                                        </w:pPr>
                                        <w:r>
                                          <w:t>Name of Sponsor: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18" w:type="dxa"/>
                                        <w:gridSpan w:val="11"/>
                                        <w:tcBorders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3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tabs>
                                            <w:tab w:val="left" w:pos="318"/>
                                          </w:tabs>
                                          <w:spacing w:after="0" w:line="240" w:lineRule="auto"/>
                                          <w:ind w:left="318" w:hanging="318"/>
                                        </w:pPr>
                                        <w:r>
                                          <w:t>Address of Sponsor: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18" w:type="dxa"/>
                                        <w:gridSpan w:val="10"/>
                                        <w:tcBorders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  <w:jc w:val="right"/>
                                        </w:pPr>
                                        <w:r>
                                          <w:t>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</w:pPr>
                                        <w:r>
                                          <w:t>QUALIFICATION: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7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before="240" w:after="0" w:line="360" w:lineRule="auto"/>
                                        </w:pPr>
                                        <w:r>
                                          <w:t>Degree/Qualification Obtained: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University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Degree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Course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Class of Certificate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7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  <w:r>
                                          <w:t>9.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84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  <w:r>
                                          <w:t>OTHER QUALIFICATIONS: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41" w:type="dxa"/>
                                        <w:gridSpan w:val="16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after="0" w:line="360" w:lineRule="auto"/>
                                        </w:pPr>
                                        <w:r>
                                          <w:t>(State subject, year, class of degree and University/Institution)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Institutions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Certificate Obtained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Course/Subject</w:t>
                                        </w:r>
                                      </w:p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Area of Specialization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Class of Certificate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  <w:jc w:val="center"/>
                                        </w:pPr>
                                        <w:r>
                                          <w:t>10.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0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</w:pPr>
                                        <w:r>
                                          <w:t>COURSE APPLIED FOR: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5" w:type="dxa"/>
                                        <w:gridSpan w:val="13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</w:pPr>
                                        <w:r>
                                          <w:t>11.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  <w:r>
                                          <w:t>DEPARTMENT: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09" w:type="dxa"/>
                                        <w:gridSpan w:val="18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</w:pPr>
                                        <w:r>
                                          <w:t>12.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  <w:r>
                                          <w:t>FACULTY: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50" w:type="dxa"/>
                                        <w:gridSpan w:val="19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50" w:type="dxa"/>
                                        <w:gridSpan w:val="19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</w:p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</w:p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2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  <w:r>
                                          <w:t>Signature of Applicant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5" w:type="dxa"/>
                                        <w:gridSpan w:val="7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  <w:r>
                                          <w:t>Date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40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NAME IN FULL (SURNAME FIRST):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85" w:type="dxa"/>
                                        <w:gridSpan w:val="13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 xml:space="preserve">  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07" w:type="dxa"/>
                                        <w:gridSpan w:val="10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PHONE NUMBER AND EMAIL 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18" w:type="dxa"/>
                                        <w:gridSpan w:val="9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0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 xml:space="preserve">PERMANENT HOME ADDRESS: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25" w:type="dxa"/>
                                        <w:gridSpan w:val="19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56" w:type="dxa"/>
                                        <w:gridSpan w:val="5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CORRESPONDENCE 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69" w:type="dxa"/>
                                        <w:gridSpan w:val="14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25" w:type="dxa"/>
                                        <w:gridSpan w:val="19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DATE OF BIRTH: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top w:val="single" w:color="auto" w:sz="4" w:space="0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6.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84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AGE AS AT LAST BIRTHDAY: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41" w:type="dxa"/>
                                        <w:gridSpan w:val="15"/>
                                        <w:tcBorders>
                                          <w:top w:val="single" w:color="auto" w:sz="4" w:space="0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SPONSORSHIP: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3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tabs>
                                            <w:tab w:val="left" w:pos="318"/>
                                          </w:tabs>
                                          <w:spacing w:before="240" w:after="0" w:line="240" w:lineRule="auto"/>
                                          <w:ind w:left="318" w:hanging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Name of Sponsor: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18" w:type="dxa"/>
                                        <w:gridSpan w:val="10"/>
                                        <w:tcBorders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3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tabs>
                                            <w:tab w:val="left" w:pos="318"/>
                                          </w:tabs>
                                          <w:spacing w:after="0" w:line="240" w:lineRule="auto"/>
                                          <w:ind w:left="318" w:hanging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Address of Sponsor: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18" w:type="dxa"/>
                                        <w:gridSpan w:val="9"/>
                                        <w:tcBorders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QUALIFICATION: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before="240"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Degree/Qualification Obtained: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University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Degree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Course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Class of Certificate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9.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84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OTHER QUALIFICATIONS: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41" w:type="dxa"/>
                                        <w:gridSpan w:val="15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(State subject, year, class of degree and University/Institution)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Institutions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Certificate Obtained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Course/Subject</w:t>
                                        </w:r>
                                      </w:p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Area of Specialization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Class of Certificate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10.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0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COURSE APPLIED FOR: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11.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DEPARTMENT: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09" w:type="dxa"/>
                                        <w:gridSpan w:val="17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12.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FACULTY: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50" w:type="dxa"/>
                                        <w:gridSpan w:val="18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50" w:type="dxa"/>
                                        <w:gridSpan w:val="18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2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Signature of Applicant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5" w:type="dxa"/>
                                        <w:gridSpan w:val="6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3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</w:tbl>
                                <w:p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6.7pt;margin-top:3pt;height:8.55pt;width:13.4pt;z-index:251659264;mso-width-relative:page;mso-height-relative:page;" fillcolor="#FFFFFF" filled="t" stroked="t" coordsize="21600,21600" o:gfxdata="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Miaf1gAAAAgBAAAPAAAAAAAAAAEAIAAAACIAAABkcnMvZG93bnJldi54bWxQSwECFAAUAAAA&#10;CACHTuJA0syuDikCAAB5BAAADgAAAAAAAAABACAAAAAlAQAAZHJzL2Uyb0RvYy54bWxQSwUGAAAA&#10;AAYABgBZAQAAw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tbl>
                            <w:tblPr>
                              <w:tblStyle w:val="9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</w:pPr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44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</w:pPr>
                                  <w:r>
                                    <w:t>NAME IN FULL (SURNAME FIRST):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14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 xml:space="preserve">  2.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>PHONE NUMBER AND EMAIL ADDRESS:</w:t>
                                  </w:r>
                                </w:p>
                              </w:tc>
                              <w:tc>
                                <w:tcPr>
                                  <w:tcW w:w="5318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</w:pPr>
                                  <w: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 xml:space="preserve">PERMANENT HOME ADDRESS: 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  <w:gridSpan w:val="13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325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</w:pPr>
                                  <w: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>CORRESPONDENCE ADDRESS:</w:t>
                                  </w:r>
                                </w:p>
                              </w:tc>
                              <w:tc>
                                <w:tcPr>
                                  <w:tcW w:w="6169" w:type="dxa"/>
                                  <w:gridSpan w:val="15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325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</w:pPr>
                                  <w: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>DATE OF BIRTH:</w:t>
                                  </w:r>
                                </w:p>
                              </w:tc>
                              <w:tc>
                                <w:tcPr>
                                  <w:tcW w:w="7491" w:type="dxa"/>
                                  <w:gridSpan w:val="17"/>
                                  <w:tcBorders>
                                    <w:top w:val="single" w:color="auto" w:sz="4" w:space="0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</w:pPr>
                                  <w: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>AGE AS AT LAST BIRTHDAY:</w:t>
                                  </w:r>
                                </w:p>
                              </w:tc>
                              <w:tc>
                                <w:tcPr>
                                  <w:tcW w:w="6341" w:type="dxa"/>
                                  <w:gridSpan w:val="16"/>
                                  <w:tcBorders>
                                    <w:top w:val="single" w:color="auto" w:sz="4" w:space="0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</w:pPr>
                                  <w: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>SPONSORSHIP: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18"/>
                                    </w:tabs>
                                    <w:spacing w:before="240" w:after="0" w:line="240" w:lineRule="auto"/>
                                    <w:ind w:left="318" w:hanging="318"/>
                                  </w:pPr>
                                  <w:r>
                                    <w:t>Name of Sponsor:</w:t>
                                  </w:r>
                                </w:p>
                              </w:tc>
                              <w:tc>
                                <w:tcPr>
                                  <w:tcW w:w="5418" w:type="dxa"/>
                                  <w:gridSpan w:val="11"/>
                                  <w:tcBorders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18"/>
                                    </w:tabs>
                                    <w:spacing w:after="0" w:line="240" w:lineRule="auto"/>
                                    <w:ind w:left="318" w:hanging="318"/>
                                  </w:pPr>
                                  <w:r>
                                    <w:t>Address of Sponsor:</w:t>
                                  </w:r>
                                </w:p>
                              </w:tc>
                              <w:tc>
                                <w:tcPr>
                                  <w:tcW w:w="5318" w:type="dxa"/>
                                  <w:gridSpan w:val="10"/>
                                  <w:tcBorders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  <w:jc w:val="right"/>
                                  </w:pPr>
                                  <w: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</w:pPr>
                                  <w:r>
                                    <w:t>QUALIFICATION:</w:t>
                                  </w:r>
                                </w:p>
                              </w:tc>
                              <w:tc>
                                <w:tcPr>
                                  <w:tcW w:w="7491" w:type="dxa"/>
                                  <w:gridSpan w:val="17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before="240" w:after="0" w:line="360" w:lineRule="auto"/>
                                  </w:pPr>
                                  <w:r>
                                    <w:t>Degree/Qualification Obtained: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University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Degree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Class of Certificate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491" w:type="dxa"/>
                                  <w:gridSpan w:val="17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  <w: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  <w:r>
                                    <w:t>OTHER QUALIFICATIONS:</w:t>
                                  </w:r>
                                </w:p>
                              </w:tc>
                              <w:tc>
                                <w:tcPr>
                                  <w:tcW w:w="6341" w:type="dxa"/>
                                  <w:gridSpan w:val="16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after="0" w:line="360" w:lineRule="auto"/>
                                  </w:pPr>
                                  <w:r>
                                    <w:t>(State subject, year, class of degree and University/Institution)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Institutions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Certificate Obtained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Course/Subject</w:t>
                                  </w:r>
                                </w:p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Area of Specialization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Class of Certificate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  <w:jc w:val="center"/>
                                  </w:pPr>
                                  <w: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</w:pPr>
                                  <w:r>
                                    <w:t>COURSE APPLIED FOR: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  <w:gridSpan w:val="13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</w:pPr>
                                  <w: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  <w:r>
                                    <w:t>DEPARTMENT:</w:t>
                                  </w:r>
                                </w:p>
                              </w:tc>
                              <w:tc>
                                <w:tcPr>
                                  <w:tcW w:w="7709" w:type="dxa"/>
                                  <w:gridSpan w:val="18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</w:pPr>
                                  <w: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  <w:r>
                                    <w:t>FACULTY:</w:t>
                                  </w:r>
                                </w:p>
                              </w:tc>
                              <w:tc>
                                <w:tcPr>
                                  <w:tcW w:w="8050" w:type="dxa"/>
                                  <w:gridSpan w:val="19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8050" w:type="dxa"/>
                                  <w:gridSpan w:val="19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</w:p>
                                <w:p>
                                  <w:pPr>
                                    <w:pStyle w:val="13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</w:p>
                                <w:p>
                                  <w:pPr>
                                    <w:pStyle w:val="13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402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  <w:r>
                                    <w:t>Signature of Applicant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7"/>
                                  <w:tcBorders>
                                    <w:top w:val="single" w:color="auto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44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NAME IN FULL (SURNAME FIRST):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1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 2.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PHONE NUMBER AND EMAIL ADDRESS:</w:t>
                                  </w:r>
                                </w:p>
                              </w:tc>
                              <w:tc>
                                <w:tcPr>
                                  <w:tcW w:w="5318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PERMANENT HOME ADDRESS: 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5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CORRESPONDENCE ADDRESS:</w:t>
                                  </w:r>
                                </w:p>
                              </w:tc>
                              <w:tc>
                                <w:tcPr>
                                  <w:tcW w:w="6169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5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DATE OF BIRTH:</w:t>
                                  </w: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top w:val="single" w:color="auto" w:sz="4" w:space="0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AGE AS AT LAST BIRTHDAY:</w:t>
                                  </w:r>
                                </w:p>
                              </w:tc>
                              <w:tc>
                                <w:tcPr>
                                  <w:tcW w:w="6341" w:type="dxa"/>
                                  <w:gridSpan w:val="15"/>
                                  <w:tcBorders>
                                    <w:top w:val="single" w:color="auto" w:sz="4" w:space="0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SPONSORSHIP: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18"/>
                                    </w:tabs>
                                    <w:spacing w:before="240" w:after="0" w:line="240" w:lineRule="auto"/>
                                    <w:ind w:left="318" w:hanging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Name of Sponsor:</w:t>
                                  </w:r>
                                </w:p>
                              </w:tc>
                              <w:tc>
                                <w:tcPr>
                                  <w:tcW w:w="5418" w:type="dxa"/>
                                  <w:gridSpan w:val="10"/>
                                  <w:tcBorders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18"/>
                                    </w:tabs>
                                    <w:spacing w:after="0" w:line="240" w:lineRule="auto"/>
                                    <w:ind w:left="318" w:hanging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Address of Sponsor:</w:t>
                                  </w:r>
                                </w:p>
                              </w:tc>
                              <w:tc>
                                <w:tcPr>
                                  <w:tcW w:w="5318" w:type="dxa"/>
                                  <w:gridSpan w:val="9"/>
                                  <w:tcBorders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QUALIFICATION:</w:t>
                                  </w: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before="240"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Degree/Qualification Obtained: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>University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>Degree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>Class of Certificate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OTHER QUALIFICATIONS:</w:t>
                                  </w:r>
                                </w:p>
                              </w:tc>
                              <w:tc>
                                <w:tcPr>
                                  <w:tcW w:w="6341" w:type="dxa"/>
                                  <w:gridSpan w:val="1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(State subject, year, class of degree and University/Institution)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>Institutions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>Certificate Obtained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>Course/Subject</w:t>
                                  </w:r>
                                </w:p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>Area of Specialization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>Class of Certificate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COURSE APPLIED FOR: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DEPARTMENT:</w:t>
                                  </w:r>
                                </w:p>
                              </w:tc>
                              <w:tc>
                                <w:tcPr>
                                  <w:tcW w:w="7709" w:type="dxa"/>
                                  <w:gridSpan w:val="17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FACULTY:</w:t>
                                  </w:r>
                                </w:p>
                              </w:tc>
                              <w:tc>
                                <w:tcPr>
                                  <w:tcW w:w="8050" w:type="dxa"/>
                                  <w:gridSpan w:val="18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50" w:type="dxa"/>
                                  <w:gridSpan w:val="18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  <w:p>
                                  <w:pPr>
                                    <w:pStyle w:val="13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  <w:p>
                                  <w:pPr>
                                    <w:pStyle w:val="13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Signature of Applicant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6"/>
                                  <w:tcBorders>
                                    <w:top w:val="single" w:color="auto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>Full Time:</w:t>
            </w:r>
          </w:p>
        </w:tc>
        <w:tc>
          <w:tcPr>
            <w:tcW w:w="38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i/>
              </w:rPr>
            </w:pPr>
            <w:ins w:id="0" w:author="ASSOCIATE PROVOST HS" w:date="2023-01-10T02:16:00Z">
              <w:r>
                <w:rPr>
                  <w:b/>
                  <w:lang w:val="en-US"/>
                </w:rPr>
                <mc:AlternateContent>
                  <mc:Choice Requires="wps">
                    <w:drawing>
                      <wp:anchor distT="0" distB="0" distL="114300" distR="114300" simplePos="0" relativeHeight="251669504" behindDoc="0" locked="0" layoutInCell="1" allowOverlap="1">
                        <wp:simplePos x="0" y="0"/>
                        <wp:positionH relativeFrom="column">
                          <wp:posOffset>2296795</wp:posOffset>
                        </wp:positionH>
                        <wp:positionV relativeFrom="paragraph">
                          <wp:posOffset>37465</wp:posOffset>
                        </wp:positionV>
                        <wp:extent cx="170180" cy="108585"/>
                        <wp:effectExtent l="0" t="0" r="20320" b="24765"/>
                        <wp:wrapNone/>
                        <wp:docPr id="4" name="Text Box 4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0180" cy="108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tbl>
                                    <w:tblPr>
                                      <w:tblStyle w:val="9"/>
                                      <w:tblW w:w="0" w:type="auto"/>
                                      <w:tblInd w:w="0" w:type="dxa"/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Layout w:type="autofit"/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>
                                    <w:tblGrid>
                                      <w:gridCol w:w="216"/>
                                      <w:gridCol w:w="216"/>
                                      <w:gridCol w:w="216"/>
                                      <w:gridCol w:w="216"/>
                                      <w:gridCol w:w="216"/>
                                      <w:gridCol w:w="216"/>
                                      <w:gridCol w:w="216"/>
                                      <w:gridCol w:w="216"/>
                                      <w:gridCol w:w="216"/>
                                      <w:gridCol w:w="216"/>
                                      <w:gridCol w:w="216"/>
                                      <w:gridCol w:w="216"/>
                                      <w:gridCol w:w="216"/>
                                      <w:gridCol w:w="216"/>
                                      <w:gridCol w:w="216"/>
                                      <w:gridCol w:w="216"/>
                                      <w:gridCol w:w="216"/>
                                      <w:gridCol w:w="216"/>
                                      <w:gridCol w:w="216"/>
                                      <w:gridCol w:w="216"/>
                                      <w:gridCol w:w="216"/>
                                    </w:tblGrid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t>1.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40" w:type="dxa"/>
                                          <w:gridSpan w:val="6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240" w:lineRule="auto"/>
                                          </w:pPr>
                                          <w:r>
                                            <w:t>NAME IN FULL (SURNAME FIRST):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885" w:type="dxa"/>
                                          <w:gridSpan w:val="14"/>
                                          <w:tcBorders>
                                            <w:top w:val="nil"/>
                                            <w:left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</w:pPr>
                                          <w:r>
                                            <w:t xml:space="preserve">  2.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007" w:type="dxa"/>
                                          <w:gridSpan w:val="10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</w:pPr>
                                          <w:r>
                                            <w:t>PHONE NUMBER AND EMAIL ADDRESS: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318" w:type="dxa"/>
                                          <w:gridSpan w:val="10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jc w:val="right"/>
                                          </w:pPr>
                                          <w:r>
                                            <w:t>3.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580" w:type="dxa"/>
                                          <w:gridSpan w:val="7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</w:pPr>
                                          <w:r>
                                            <w:t xml:space="preserve">PERMANENT HOME ADDRESS: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745" w:type="dxa"/>
                                          <w:gridSpan w:val="13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single" w:color="auto" w:sz="4" w:space="0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240" w:lineRule="auto"/>
                                            <w:jc w:val="right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325" w:type="dxa"/>
                                          <w:gridSpan w:val="20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jc w:val="right"/>
                                          </w:pPr>
                                          <w:r>
                                            <w:t>4.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56" w:type="dxa"/>
                                          <w:gridSpan w:val="5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</w:pPr>
                                          <w:r>
                                            <w:t>CORRESPONDENCE ADDRESS: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9" w:type="dxa"/>
                                          <w:gridSpan w:val="15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325" w:type="dxa"/>
                                          <w:gridSpan w:val="20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jc w:val="right"/>
                                          </w:pPr>
                                          <w:r>
                                            <w:t>5.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</w:pPr>
                                          <w:r>
                                            <w:t>DATE OF BIRTH: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491" w:type="dxa"/>
                                          <w:gridSpan w:val="17"/>
                                          <w:tcBorders>
                                            <w:top w:val="single" w:color="auto" w:sz="4" w:space="0"/>
                                            <w:left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jc w:val="right"/>
                                          </w:pPr>
                                          <w:r>
                                            <w:t>6.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4" w:type="dxa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</w:pPr>
                                          <w:r>
                                            <w:t>AGE AS AT LAST BIRTHDAY: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341" w:type="dxa"/>
                                          <w:gridSpan w:val="16"/>
                                          <w:tcBorders>
                                            <w:top w:val="single" w:color="auto" w:sz="4" w:space="0"/>
                                            <w:left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jc w:val="right"/>
                                          </w:pPr>
                                          <w:r>
                                            <w:t>7.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</w:pPr>
                                          <w:r>
                                            <w:t>SPONSORSHIP: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73" w:type="dxa"/>
                                          <w:gridSpan w:val="6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tabs>
                                              <w:tab w:val="left" w:pos="318"/>
                                            </w:tabs>
                                            <w:spacing w:before="240" w:after="0" w:line="240" w:lineRule="auto"/>
                                            <w:ind w:left="318" w:hanging="318"/>
                                          </w:pPr>
                                          <w:r>
                                            <w:t>Name of Sponsor: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418" w:type="dxa"/>
                                          <w:gridSpan w:val="11"/>
                                          <w:tcBorders>
                                            <w:left w:val="nil"/>
                                            <w:bottom w:val="single" w:color="auto" w:sz="4" w:space="0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318"/>
                                            </w:tabs>
                                            <w:spacing w:before="240" w:after="0" w:line="240" w:lineRule="auto"/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240" w:lineRule="auto"/>
                                            <w:jc w:val="right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173" w:type="dxa"/>
                                          <w:gridSpan w:val="7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tabs>
                                              <w:tab w:val="left" w:pos="318"/>
                                            </w:tabs>
                                            <w:spacing w:after="0" w:line="240" w:lineRule="auto"/>
                                            <w:ind w:left="318" w:hanging="318"/>
                                          </w:pPr>
                                          <w:r>
                                            <w:t>Address of Sponsor: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318" w:type="dxa"/>
                                          <w:gridSpan w:val="10"/>
                                          <w:tcBorders>
                                            <w:left w:val="nil"/>
                                            <w:bottom w:val="single" w:color="auto" w:sz="4" w:space="0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318"/>
                                            </w:tabs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360" w:lineRule="auto"/>
                                            <w:jc w:val="right"/>
                                          </w:pPr>
                                          <w:r>
                                            <w:t>8.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360" w:lineRule="auto"/>
                                          </w:pPr>
                                          <w:r>
                                            <w:t>QUALIFICATION: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491" w:type="dxa"/>
                                          <w:gridSpan w:val="17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318"/>
                                            </w:tabs>
                                            <w:spacing w:before="240" w:after="0" w:line="360" w:lineRule="auto"/>
                                          </w:pPr>
                                          <w:r>
                                            <w:t>Degree/Qualification Obtained: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304" w:type="dxa"/>
                                          <w:gridSpan w:val="8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University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69" w:type="dxa"/>
                                          <w:gridSpan w:val="3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Degree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89" w:type="dxa"/>
                                          <w:gridSpan w:val="2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Course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95" w:type="dxa"/>
                                          <w:gridSpan w:val="2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Class of Certificate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34" w:type="dxa"/>
                                          <w:gridSpan w:val="2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Date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304" w:type="dxa"/>
                                          <w:gridSpan w:val="8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69" w:type="dxa"/>
                                          <w:gridSpan w:val="3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89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5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34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304" w:type="dxa"/>
                                          <w:gridSpan w:val="8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69" w:type="dxa"/>
                                          <w:gridSpan w:val="3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89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5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34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304" w:type="dxa"/>
                                          <w:gridSpan w:val="8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69" w:type="dxa"/>
                                          <w:gridSpan w:val="3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89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5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34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304" w:type="dxa"/>
                                          <w:gridSpan w:val="8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69" w:type="dxa"/>
                                          <w:gridSpan w:val="3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89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5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34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304" w:type="dxa"/>
                                          <w:gridSpan w:val="8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69" w:type="dxa"/>
                                          <w:gridSpan w:val="3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89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5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34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240" w:lineRule="auto"/>
                                            <w:jc w:val="right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91" w:type="dxa"/>
                                          <w:gridSpan w:val="17"/>
                                          <w:tcBorders>
                                            <w:left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318"/>
                                            </w:tabs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</w:pPr>
                                          <w:r>
                                            <w:t>9.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4" w:type="dxa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</w:pPr>
                                          <w:r>
                                            <w:t>OTHER QUALIFICATIONS: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341" w:type="dxa"/>
                                          <w:gridSpan w:val="16"/>
                                          <w:tcBorders>
                                            <w:left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318"/>
                                            </w:tabs>
                                            <w:spacing w:after="0" w:line="360" w:lineRule="auto"/>
                                          </w:pPr>
                                          <w:r>
                                            <w:t>(State subject, year, class of degree and University/Institution)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928" w:type="dxa"/>
                                          <w:gridSpan w:val="5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Institutions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57" w:type="dxa"/>
                                          <w:gridSpan w:val="4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Certificate Obtained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44" w:type="dxa"/>
                                          <w:gridSpan w:val="3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Course/Subject</w:t>
                                          </w:r>
                                        </w:p>
                                        <w:p>
                                          <w:pPr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Area of Specialization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46" w:type="dxa"/>
                                          <w:gridSpan w:val="2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Class of Certificate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16" w:type="dxa"/>
                                          <w:gridSpan w:val="3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Date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928" w:type="dxa"/>
                                          <w:gridSpan w:val="5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57" w:type="dxa"/>
                                          <w:gridSpan w:val="4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44" w:type="dxa"/>
                                          <w:gridSpan w:val="3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46" w:type="dxa"/>
                                          <w:gridSpan w:val="2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16" w:type="dxa"/>
                                          <w:gridSpan w:val="3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928" w:type="dxa"/>
                                          <w:gridSpan w:val="5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57" w:type="dxa"/>
                                          <w:gridSpan w:val="4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44" w:type="dxa"/>
                                          <w:gridSpan w:val="3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46" w:type="dxa"/>
                                          <w:gridSpan w:val="2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16" w:type="dxa"/>
                                          <w:gridSpan w:val="3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928" w:type="dxa"/>
                                          <w:gridSpan w:val="5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57" w:type="dxa"/>
                                          <w:gridSpan w:val="4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44" w:type="dxa"/>
                                          <w:gridSpan w:val="3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46" w:type="dxa"/>
                                          <w:gridSpan w:val="2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16" w:type="dxa"/>
                                          <w:gridSpan w:val="3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928" w:type="dxa"/>
                                          <w:gridSpan w:val="5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57" w:type="dxa"/>
                                          <w:gridSpan w:val="4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44" w:type="dxa"/>
                                          <w:gridSpan w:val="3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46" w:type="dxa"/>
                                          <w:gridSpan w:val="2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16" w:type="dxa"/>
                                          <w:gridSpan w:val="3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928" w:type="dxa"/>
                                          <w:gridSpan w:val="5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57" w:type="dxa"/>
                                          <w:gridSpan w:val="4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44" w:type="dxa"/>
                                          <w:gridSpan w:val="3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46" w:type="dxa"/>
                                          <w:gridSpan w:val="2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16" w:type="dxa"/>
                                          <w:gridSpan w:val="3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360" w:lineRule="auto"/>
                                            <w:jc w:val="center"/>
                                          </w:pPr>
                                          <w:r>
                                            <w:t>10.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580" w:type="dxa"/>
                                          <w:gridSpan w:val="7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360" w:lineRule="auto"/>
                                          </w:pPr>
                                          <w:r>
                                            <w:t>COURSE APPLIED FOR: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745" w:type="dxa"/>
                                          <w:gridSpan w:val="13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single" w:color="auto" w:sz="4" w:space="0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5475"/>
                                            </w:tabs>
                                            <w:spacing w:after="0" w:line="360" w:lineRule="auto"/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center"/>
                                          </w:pPr>
                                          <w:r>
                                            <w:t>11.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16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</w:pPr>
                                          <w:r>
                                            <w:t>DEPARTMENT: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709" w:type="dxa"/>
                                          <w:gridSpan w:val="18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single" w:color="auto" w:sz="4" w:space="0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5475"/>
                                            </w:tabs>
                                            <w:spacing w:after="0" w:line="360" w:lineRule="auto"/>
                                            <w:ind w:left="360"/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center"/>
                                          </w:pPr>
                                          <w:r>
                                            <w:t>12.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75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</w:pPr>
                                          <w:r>
                                            <w:t>FACULTY: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50" w:type="dxa"/>
                                          <w:gridSpan w:val="19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single" w:color="auto" w:sz="4" w:space="0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5475"/>
                                            </w:tabs>
                                            <w:spacing w:after="0" w:line="360" w:lineRule="auto"/>
                                            <w:ind w:left="360"/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center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75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050" w:type="dxa"/>
                                          <w:gridSpan w:val="19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single" w:color="auto" w:sz="4" w:space="0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5475"/>
                                            </w:tabs>
                                            <w:spacing w:after="0" w:line="360" w:lineRule="auto"/>
                                            <w:ind w:left="360"/>
                                          </w:pPr>
                                        </w:p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5475"/>
                                            </w:tabs>
                                            <w:spacing w:after="0" w:line="360" w:lineRule="auto"/>
                                            <w:ind w:left="360"/>
                                          </w:pPr>
                                        </w:p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5475"/>
                                            </w:tabs>
                                            <w:spacing w:after="0" w:line="360" w:lineRule="auto"/>
                                            <w:ind w:left="360"/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center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75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025" w:type="dxa"/>
                                          <w:gridSpan w:val="12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5475"/>
                                            </w:tabs>
                                            <w:spacing w:after="0" w:line="360" w:lineRule="auto"/>
                                            <w:ind w:left="360"/>
                                          </w:pPr>
                                          <w:r>
                                            <w:t>Signature of Applicant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025" w:type="dxa"/>
                                          <w:gridSpan w:val="7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5475"/>
                                            </w:tabs>
                                            <w:spacing w:after="0" w:line="360" w:lineRule="auto"/>
                                            <w:ind w:left="360"/>
                                          </w:pPr>
                                          <w:r>
                                            <w:t>Date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1.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40" w:type="dxa"/>
                                          <w:gridSpan w:val="6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24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NAME IN FULL (SURNAME FIRST):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885" w:type="dxa"/>
                                          <w:gridSpan w:val="13"/>
                                          <w:tcBorders>
                                            <w:top w:val="nil"/>
                                            <w:left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24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 xml:space="preserve">  2.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007" w:type="dxa"/>
                                          <w:gridSpan w:val="10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PHONE NUMBER AND EMAIL ADDRESS: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318" w:type="dxa"/>
                                          <w:gridSpan w:val="9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jc w:val="right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3.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580" w:type="dxa"/>
                                          <w:gridSpan w:val="7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 xml:space="preserve">PERMANENT HOME ADDRESS: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745" w:type="dxa"/>
                                          <w:gridSpan w:val="12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single" w:color="auto" w:sz="4" w:space="0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325" w:type="dxa"/>
                                          <w:gridSpan w:val="19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24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jc w:val="right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4.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56" w:type="dxa"/>
                                          <w:gridSpan w:val="5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CORRESPONDENCE ADDRESS: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69" w:type="dxa"/>
                                          <w:gridSpan w:val="14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325" w:type="dxa"/>
                                          <w:gridSpan w:val="19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jc w:val="right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5.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DATE OF BIRTH: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491" w:type="dxa"/>
                                          <w:gridSpan w:val="16"/>
                                          <w:tcBorders>
                                            <w:top w:val="single" w:color="auto" w:sz="4" w:space="0"/>
                                            <w:left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jc w:val="right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6.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4" w:type="dxa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AGE AS AT LAST BIRTHDAY: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341" w:type="dxa"/>
                                          <w:gridSpan w:val="15"/>
                                          <w:tcBorders>
                                            <w:top w:val="single" w:color="auto" w:sz="4" w:space="0"/>
                                            <w:left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jc w:val="right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7.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SPONSORSHIP: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73" w:type="dxa"/>
                                          <w:gridSpan w:val="6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tabs>
                                              <w:tab w:val="left" w:pos="318"/>
                                            </w:tabs>
                                            <w:spacing w:before="240" w:after="0" w:line="240" w:lineRule="auto"/>
                                            <w:ind w:left="318" w:hanging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Name of Sponsor: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418" w:type="dxa"/>
                                          <w:gridSpan w:val="10"/>
                                          <w:tcBorders>
                                            <w:left w:val="nil"/>
                                            <w:bottom w:val="single" w:color="auto" w:sz="4" w:space="0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318"/>
                                            </w:tabs>
                                            <w:spacing w:before="240" w:after="0" w:line="24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24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173" w:type="dxa"/>
                                          <w:gridSpan w:val="7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tabs>
                                              <w:tab w:val="left" w:pos="318"/>
                                            </w:tabs>
                                            <w:spacing w:after="0" w:line="240" w:lineRule="auto"/>
                                            <w:ind w:left="318" w:hanging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Address of Sponsor: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318" w:type="dxa"/>
                                          <w:gridSpan w:val="9"/>
                                          <w:tcBorders>
                                            <w:left w:val="nil"/>
                                            <w:bottom w:val="single" w:color="auto" w:sz="4" w:space="0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318"/>
                                            </w:tabs>
                                            <w:spacing w:after="0" w:line="24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360" w:lineRule="auto"/>
                                            <w:jc w:val="right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8.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36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QUALIFICATION: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491" w:type="dxa"/>
                                          <w:gridSpan w:val="16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318"/>
                                            </w:tabs>
                                            <w:spacing w:before="240" w:after="0" w:line="36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Degree/Qualification Obtained: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304" w:type="dxa"/>
                                          <w:gridSpan w:val="8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hAnsi="Times New Roman" w:eastAsia="Times New Roman" w:cs="Times New Roman"/>
                                              <w:b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b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University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69" w:type="dxa"/>
                                          <w:gridSpan w:val="3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hAnsi="Times New Roman" w:eastAsia="Times New Roman" w:cs="Times New Roman"/>
                                              <w:b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b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Degree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89" w:type="dxa"/>
                                          <w:gridSpan w:val="2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hAnsi="Times New Roman" w:eastAsia="Times New Roman" w:cs="Times New Roman"/>
                                              <w:b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b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Course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95" w:type="dxa"/>
                                          <w:gridSpan w:val="2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hAnsi="Times New Roman" w:eastAsia="Times New Roman" w:cs="Times New Roman"/>
                                              <w:b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b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Class of Certificate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34" w:type="dxa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jc w:val="center"/>
                                            <w:rPr>
                                              <w:rFonts w:ascii="Times New Roman" w:hAnsi="Times New Roman" w:eastAsia="Times New Roman" w:cs="Times New Roman"/>
                                              <w:b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b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Date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304" w:type="dxa"/>
                                          <w:gridSpan w:val="8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69" w:type="dxa"/>
                                          <w:gridSpan w:val="3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89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5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34" w:type="dxa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304" w:type="dxa"/>
                                          <w:gridSpan w:val="8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69" w:type="dxa"/>
                                          <w:gridSpan w:val="3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89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5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34" w:type="dxa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304" w:type="dxa"/>
                                          <w:gridSpan w:val="8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69" w:type="dxa"/>
                                          <w:gridSpan w:val="3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89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5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34" w:type="dxa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304" w:type="dxa"/>
                                          <w:gridSpan w:val="8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69" w:type="dxa"/>
                                          <w:gridSpan w:val="3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89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5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34" w:type="dxa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304" w:type="dxa"/>
                                          <w:gridSpan w:val="8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69" w:type="dxa"/>
                                          <w:gridSpan w:val="3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89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5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34" w:type="dxa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24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91" w:type="dxa"/>
                                          <w:gridSpan w:val="16"/>
                                          <w:tcBorders>
                                            <w:left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318"/>
                                            </w:tabs>
                                            <w:spacing w:after="0" w:line="24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9.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4" w:type="dxa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OTHER QUALIFICATIONS: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341" w:type="dxa"/>
                                          <w:gridSpan w:val="15"/>
                                          <w:tcBorders>
                                            <w:left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318"/>
                                            </w:tabs>
                                            <w:spacing w:after="0" w:line="36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(State subject, year, class of degree and University/Institution)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928" w:type="dxa"/>
                                          <w:gridSpan w:val="5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hAnsi="Times New Roman" w:eastAsia="Times New Roman" w:cs="Times New Roman"/>
                                              <w:b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b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Institutions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57" w:type="dxa"/>
                                          <w:gridSpan w:val="4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hAnsi="Times New Roman" w:eastAsia="Times New Roman" w:cs="Times New Roman"/>
                                              <w:b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b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Certificate Obtained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44" w:type="dxa"/>
                                          <w:gridSpan w:val="3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hAnsi="Times New Roman" w:eastAsia="Times New Roman" w:cs="Times New Roman"/>
                                              <w:b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b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Course/Subject</w:t>
                                          </w:r>
                                        </w:p>
                                        <w:p>
                                          <w:pPr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hAnsi="Times New Roman" w:eastAsia="Times New Roman" w:cs="Times New Roman"/>
                                              <w:b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b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Area of Specialization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46" w:type="dxa"/>
                                          <w:gridSpan w:val="2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jc w:val="center"/>
                                            <w:rPr>
                                              <w:rFonts w:ascii="Times New Roman" w:hAnsi="Times New Roman" w:eastAsia="Times New Roman" w:cs="Times New Roman"/>
                                              <w:b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b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Class of Certificate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16" w:type="dxa"/>
                                          <w:gridSpan w:val="2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jc w:val="center"/>
                                            <w:rPr>
                                              <w:rFonts w:ascii="Times New Roman" w:hAnsi="Times New Roman" w:eastAsia="Times New Roman" w:cs="Times New Roman"/>
                                              <w:b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b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Date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928" w:type="dxa"/>
                                          <w:gridSpan w:val="5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57" w:type="dxa"/>
                                          <w:gridSpan w:val="4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44" w:type="dxa"/>
                                          <w:gridSpan w:val="3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46" w:type="dxa"/>
                                          <w:gridSpan w:val="2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16" w:type="dxa"/>
                                          <w:gridSpan w:val="2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928" w:type="dxa"/>
                                          <w:gridSpan w:val="5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57" w:type="dxa"/>
                                          <w:gridSpan w:val="4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44" w:type="dxa"/>
                                          <w:gridSpan w:val="3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46" w:type="dxa"/>
                                          <w:gridSpan w:val="2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16" w:type="dxa"/>
                                          <w:gridSpan w:val="2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928" w:type="dxa"/>
                                          <w:gridSpan w:val="5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57" w:type="dxa"/>
                                          <w:gridSpan w:val="4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44" w:type="dxa"/>
                                          <w:gridSpan w:val="3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46" w:type="dxa"/>
                                          <w:gridSpan w:val="2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16" w:type="dxa"/>
                                          <w:gridSpan w:val="2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928" w:type="dxa"/>
                                          <w:gridSpan w:val="5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57" w:type="dxa"/>
                                          <w:gridSpan w:val="4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44" w:type="dxa"/>
                                          <w:gridSpan w:val="3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46" w:type="dxa"/>
                                          <w:gridSpan w:val="2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16" w:type="dxa"/>
                                          <w:gridSpan w:val="2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928" w:type="dxa"/>
                                          <w:gridSpan w:val="5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57" w:type="dxa"/>
                                          <w:gridSpan w:val="4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44" w:type="dxa"/>
                                          <w:gridSpan w:val="3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46" w:type="dxa"/>
                                          <w:gridSpan w:val="2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16" w:type="dxa"/>
                                          <w:gridSpan w:val="2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360" w:lineRule="auto"/>
                                            <w:jc w:val="center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10.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580" w:type="dxa"/>
                                          <w:gridSpan w:val="7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36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COURSE APPLIED FOR: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745" w:type="dxa"/>
                                          <w:gridSpan w:val="12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single" w:color="auto" w:sz="4" w:space="0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5475"/>
                                            </w:tabs>
                                            <w:spacing w:after="0" w:line="36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center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11.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16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DEPARTMENT: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709" w:type="dxa"/>
                                          <w:gridSpan w:val="17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single" w:color="auto" w:sz="4" w:space="0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5475"/>
                                            </w:tabs>
                                            <w:spacing w:after="0" w:line="36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center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12.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75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FACULTY: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50" w:type="dxa"/>
                                          <w:gridSpan w:val="18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single" w:color="auto" w:sz="4" w:space="0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5475"/>
                                            </w:tabs>
                                            <w:spacing w:after="0" w:line="36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center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75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050" w:type="dxa"/>
                                          <w:gridSpan w:val="18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single" w:color="auto" w:sz="4" w:space="0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5475"/>
                                            </w:tabs>
                                            <w:spacing w:after="0" w:line="36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5475"/>
                                            </w:tabs>
                                            <w:spacing w:after="0" w:line="36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5475"/>
                                            </w:tabs>
                                            <w:spacing w:after="0" w:line="36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center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75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025" w:type="dxa"/>
                                          <w:gridSpan w:val="12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5475"/>
                                            </w:tabs>
                                            <w:spacing w:after="0" w:line="36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Signature of Applicant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025" w:type="dxa"/>
                                          <w:gridSpan w:val="6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pStyle w:val="13"/>
                                            <w:tabs>
                                              <w:tab w:val="left" w:pos="5475"/>
                                            </w:tabs>
                                            <w:spacing w:after="0" w:line="36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Date</w:t>
                                          </w:r>
                                        </w:p>
                                      </w:tc>
                                    </w:tr>
                                  </w:tbl>
                                  <w:p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 id="_x0000_s1026" o:spid="_x0000_s1026" o:spt="202" type="#_x0000_t202" style="position:absolute;left:0pt;margin-left:180.85pt;margin-top:2.95pt;height:8.55pt;width:13.4pt;z-index:251669504;mso-width-relative:page;mso-height-relative:page;" fillcolor="#FFFFFF" filled="t" stroked="t" coordsize="21600,21600" o:gfxdata="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L66LF9gAAAAIAQAADwAAAAAAAAABACAAAAAiAAAAZHJzL2Rvd25yZXYueG1sUEsBAhQAFAAA&#10;AAgAh07iQEoiIw0oAgAAeQQAAA4AAAAAAAAAAQAgAAAAJwEAAGRycy9lMm9Eb2MueG1sUEsFBgAA&#10;AAAGAAYAWQEAAMEFAAAAAA=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tbl>
                              <w:tblPr>
                                <w:tblStyle w:val="9"/>
                                <w:tblW w:w="0" w:type="auto"/>
                                <w:tblInd w:w="0" w:type="dxa"/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autofit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>
                              <w:tblGrid>
                                <w:gridCol w:w="216"/>
                                <w:gridCol w:w="216"/>
                                <w:gridCol w:w="216"/>
                                <w:gridCol w:w="216"/>
                                <w:gridCol w:w="216"/>
                                <w:gridCol w:w="216"/>
                                <w:gridCol w:w="216"/>
                                <w:gridCol w:w="216"/>
                                <w:gridCol w:w="216"/>
                                <w:gridCol w:w="216"/>
                                <w:gridCol w:w="216"/>
                                <w:gridCol w:w="216"/>
                                <w:gridCol w:w="216"/>
                                <w:gridCol w:w="216"/>
                                <w:gridCol w:w="216"/>
                                <w:gridCol w:w="216"/>
                                <w:gridCol w:w="216"/>
                                <w:gridCol w:w="216"/>
                                <w:gridCol w:w="216"/>
                                <w:gridCol w:w="216"/>
                                <w:gridCol w:w="216"/>
                              </w:tblGrid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3440" w:type="dxa"/>
                                    <w:gridSpan w:val="6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240" w:lineRule="auto"/>
                                    </w:pPr>
                                    <w:r>
                                      <w:t>NAME IN FULL (SURNAME FIRST):</w:t>
                                    </w:r>
                                  </w:p>
                                </w:tc>
                                <w:tc>
                                  <w:tcPr>
                                    <w:tcW w:w="5885" w:type="dxa"/>
                                    <w:gridSpan w:val="14"/>
                                    <w:tcBorders>
                                      <w:top w:val="nil"/>
                                      <w:left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</w:pPr>
                                    <w:r>
                                      <w:t xml:space="preserve">  2.</w:t>
                                    </w:r>
                                  </w:p>
                                </w:tc>
                                <w:tc>
                                  <w:tcPr>
                                    <w:tcW w:w="4007" w:type="dxa"/>
                                    <w:gridSpan w:val="10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</w:pPr>
                                    <w:r>
                                      <w:t>PHONE NUMBER AND EMAIL ADDRESS:</w:t>
                                    </w:r>
                                  </w:p>
                                </w:tc>
                                <w:tc>
                                  <w:tcPr>
                                    <w:tcW w:w="5318" w:type="dxa"/>
                                    <w:gridSpan w:val="10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jc w:val="right"/>
                                    </w:pPr>
                                    <w: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3580" w:type="dxa"/>
                                    <w:gridSpan w:val="7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</w:pPr>
                                    <w:r>
                                      <w:t xml:space="preserve">PERMANENT HOME ADDRESS: </w:t>
                                    </w:r>
                                  </w:p>
                                </w:tc>
                                <w:tc>
                                  <w:tcPr>
                                    <w:tcW w:w="5745" w:type="dxa"/>
                                    <w:gridSpan w:val="13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240" w:lineRule="auto"/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9325" w:type="dxa"/>
                                    <w:gridSpan w:val="20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jc w:val="right"/>
                                    </w:pPr>
                                    <w: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3156" w:type="dxa"/>
                                    <w:gridSpan w:val="5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</w:pPr>
                                    <w:r>
                                      <w:t>CORRESPONDENCE ADDRESS:</w:t>
                                    </w:r>
                                  </w:p>
                                </w:tc>
                                <w:tc>
                                  <w:tcPr>
                                    <w:tcW w:w="6169" w:type="dxa"/>
                                    <w:gridSpan w:val="15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9325" w:type="dxa"/>
                                    <w:gridSpan w:val="20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jc w:val="right"/>
                                    </w:pPr>
                                    <w: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</w:pPr>
                                    <w:r>
                                      <w:t>DATE OF BIRTH:</w:t>
                                    </w:r>
                                  </w:p>
                                </w:tc>
                                <w:tc>
                                  <w:tcPr>
                                    <w:tcW w:w="7491" w:type="dxa"/>
                                    <w:gridSpan w:val="17"/>
                                    <w:tcBorders>
                                      <w:top w:val="single" w:color="auto" w:sz="4" w:space="0"/>
                                      <w:left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jc w:val="right"/>
                                    </w:pPr>
                                    <w:r>
                                      <w:t>6.</w:t>
                                    </w:r>
                                  </w:p>
                                </w:tc>
                                <w:tc>
                                  <w:tcPr>
                                    <w:tcW w:w="2984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</w:pPr>
                                    <w:r>
                                      <w:t>AGE AS AT LAST BIRTHDAY:</w:t>
                                    </w:r>
                                  </w:p>
                                </w:tc>
                                <w:tc>
                                  <w:tcPr>
                                    <w:tcW w:w="6341" w:type="dxa"/>
                                    <w:gridSpan w:val="16"/>
                                    <w:tcBorders>
                                      <w:top w:val="single" w:color="auto" w:sz="4" w:space="0"/>
                                      <w:left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jc w:val="right"/>
                                    </w:pPr>
                                    <w:r>
                                      <w:t>7.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</w:pPr>
                                    <w:r>
                                      <w:t>SPONSORSHIP:</w:t>
                                    </w:r>
                                  </w:p>
                                </w:tc>
                                <w:tc>
                                  <w:tcPr>
                                    <w:tcW w:w="2073" w:type="dxa"/>
                                    <w:gridSpan w:val="6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318"/>
                                      </w:tabs>
                                      <w:spacing w:before="240" w:after="0" w:line="240" w:lineRule="auto"/>
                                      <w:ind w:left="318" w:hanging="318"/>
                                    </w:pPr>
                                    <w:r>
                                      <w:t>Name of Sponsor:</w:t>
                                    </w:r>
                                  </w:p>
                                </w:tc>
                                <w:tc>
                                  <w:tcPr>
                                    <w:tcW w:w="5418" w:type="dxa"/>
                                    <w:gridSpan w:val="11"/>
                                    <w:tcBorders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318"/>
                                      </w:tabs>
                                      <w:spacing w:before="240"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240" w:lineRule="auto"/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173" w:type="dxa"/>
                                    <w:gridSpan w:val="7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318"/>
                                      </w:tabs>
                                      <w:spacing w:after="0" w:line="240" w:lineRule="auto"/>
                                      <w:ind w:left="318" w:hanging="318"/>
                                    </w:pPr>
                                    <w:r>
                                      <w:t>Address of Sponsor:</w:t>
                                    </w:r>
                                  </w:p>
                                </w:tc>
                                <w:tc>
                                  <w:tcPr>
                                    <w:tcW w:w="5318" w:type="dxa"/>
                                    <w:gridSpan w:val="10"/>
                                    <w:tcBorders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318"/>
                                      </w:tabs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360" w:lineRule="auto"/>
                                      <w:jc w:val="right"/>
                                    </w:pPr>
                                    <w:r>
                                      <w:t>8.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360" w:lineRule="auto"/>
                                    </w:pPr>
                                    <w:r>
                                      <w:t>QUALIFICATION:</w:t>
                                    </w:r>
                                  </w:p>
                                </w:tc>
                                <w:tc>
                                  <w:tcPr>
                                    <w:tcW w:w="7491" w:type="dxa"/>
                                    <w:gridSpan w:val="17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318"/>
                                      </w:tabs>
                                      <w:spacing w:before="240" w:after="0" w:line="360" w:lineRule="auto"/>
                                    </w:pPr>
                                    <w:r>
                                      <w:t>Degree/Qualification Obtained: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304" w:type="dxa"/>
                                    <w:gridSpan w:val="8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University</w:t>
                                    </w:r>
                                  </w:p>
                                </w:tc>
                                <w:tc>
                                  <w:tcPr>
                                    <w:tcW w:w="1269" w:type="dxa"/>
                                    <w:gridSpan w:val="3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Degree</w:t>
                                    </w:r>
                                  </w:p>
                                </w:tc>
                                <w:tc>
                                  <w:tcPr>
                                    <w:tcW w:w="1489" w:type="dxa"/>
                                    <w:gridSpan w:val="2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Course</w:t>
                                    </w:r>
                                  </w:p>
                                </w:tc>
                                <w:tc>
                                  <w:tcPr>
                                    <w:tcW w:w="1495" w:type="dxa"/>
                                    <w:gridSpan w:val="2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Class of Certificate</w:t>
                                    </w:r>
                                  </w:p>
                                </w:tc>
                                <w:tc>
                                  <w:tcPr>
                                    <w:tcW w:w="934" w:type="dxa"/>
                                    <w:gridSpan w:val="2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Date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304" w:type="dxa"/>
                                    <w:gridSpan w:val="8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</w:pPr>
                                  </w:p>
                                </w:tc>
                                <w:tc>
                                  <w:tcPr>
                                    <w:tcW w:w="1269" w:type="dxa"/>
                                    <w:gridSpan w:val="3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</w:pPr>
                                  </w:p>
                                </w:tc>
                                <w:tc>
                                  <w:tcPr>
                                    <w:tcW w:w="1489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</w:pPr>
                                  </w:p>
                                </w:tc>
                                <w:tc>
                                  <w:tcPr>
                                    <w:tcW w:w="1495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</w:pPr>
                                  </w:p>
                                </w:tc>
                                <w:tc>
                                  <w:tcPr>
                                    <w:tcW w:w="934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304" w:type="dxa"/>
                                    <w:gridSpan w:val="8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</w:pPr>
                                  </w:p>
                                </w:tc>
                                <w:tc>
                                  <w:tcPr>
                                    <w:tcW w:w="1269" w:type="dxa"/>
                                    <w:gridSpan w:val="3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</w:pPr>
                                  </w:p>
                                </w:tc>
                                <w:tc>
                                  <w:tcPr>
                                    <w:tcW w:w="1489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</w:pPr>
                                  </w:p>
                                </w:tc>
                                <w:tc>
                                  <w:tcPr>
                                    <w:tcW w:w="1495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</w:pPr>
                                  </w:p>
                                </w:tc>
                                <w:tc>
                                  <w:tcPr>
                                    <w:tcW w:w="934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304" w:type="dxa"/>
                                    <w:gridSpan w:val="8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</w:pPr>
                                  </w:p>
                                </w:tc>
                                <w:tc>
                                  <w:tcPr>
                                    <w:tcW w:w="1269" w:type="dxa"/>
                                    <w:gridSpan w:val="3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</w:pPr>
                                  </w:p>
                                </w:tc>
                                <w:tc>
                                  <w:tcPr>
                                    <w:tcW w:w="1489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</w:pPr>
                                  </w:p>
                                </w:tc>
                                <w:tc>
                                  <w:tcPr>
                                    <w:tcW w:w="1495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</w:pPr>
                                  </w:p>
                                </w:tc>
                                <w:tc>
                                  <w:tcPr>
                                    <w:tcW w:w="934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304" w:type="dxa"/>
                                    <w:gridSpan w:val="8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</w:pPr>
                                  </w:p>
                                </w:tc>
                                <w:tc>
                                  <w:tcPr>
                                    <w:tcW w:w="1269" w:type="dxa"/>
                                    <w:gridSpan w:val="3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</w:pPr>
                                  </w:p>
                                </w:tc>
                                <w:tc>
                                  <w:tcPr>
                                    <w:tcW w:w="1489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</w:pPr>
                                  </w:p>
                                </w:tc>
                                <w:tc>
                                  <w:tcPr>
                                    <w:tcW w:w="1495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</w:pPr>
                                  </w:p>
                                </w:tc>
                                <w:tc>
                                  <w:tcPr>
                                    <w:tcW w:w="934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304" w:type="dxa"/>
                                    <w:gridSpan w:val="8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</w:pPr>
                                  </w:p>
                                </w:tc>
                                <w:tc>
                                  <w:tcPr>
                                    <w:tcW w:w="1269" w:type="dxa"/>
                                    <w:gridSpan w:val="3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</w:pPr>
                                  </w:p>
                                </w:tc>
                                <w:tc>
                                  <w:tcPr>
                                    <w:tcW w:w="1489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</w:pPr>
                                  </w:p>
                                </w:tc>
                                <w:tc>
                                  <w:tcPr>
                                    <w:tcW w:w="1495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</w:pPr>
                                  </w:p>
                                </w:tc>
                                <w:tc>
                                  <w:tcPr>
                                    <w:tcW w:w="934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240" w:lineRule="auto"/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491" w:type="dxa"/>
                                    <w:gridSpan w:val="17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318"/>
                                      </w:tabs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</w:pPr>
                                    <w:r>
                                      <w:t>9.</w:t>
                                    </w:r>
                                  </w:p>
                                </w:tc>
                                <w:tc>
                                  <w:tcPr>
                                    <w:tcW w:w="2984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</w:pPr>
                                    <w:r>
                                      <w:t>OTHER QUALIFICATIONS:</w:t>
                                    </w:r>
                                  </w:p>
                                </w:tc>
                                <w:tc>
                                  <w:tcPr>
                                    <w:tcW w:w="6341" w:type="dxa"/>
                                    <w:gridSpan w:val="16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318"/>
                                      </w:tabs>
                                      <w:spacing w:after="0" w:line="360" w:lineRule="auto"/>
                                    </w:pPr>
                                    <w:r>
                                      <w:t>(State subject, year, class of degree and University/Institution)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928" w:type="dxa"/>
                                    <w:gridSpan w:val="5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Institutions</w:t>
                                    </w:r>
                                  </w:p>
                                </w:tc>
                                <w:tc>
                                  <w:tcPr>
                                    <w:tcW w:w="1257" w:type="dxa"/>
                                    <w:gridSpan w:val="4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Certificate Obtained</w:t>
                                    </w:r>
                                  </w:p>
                                </w:tc>
                                <w:tc>
                                  <w:tcPr>
                                    <w:tcW w:w="1544" w:type="dxa"/>
                                    <w:gridSpan w:val="3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Course/Subject</w:t>
                                    </w:r>
                                  </w:p>
                                  <w:p>
                                    <w:pPr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Area of Specialization</w:t>
                                    </w:r>
                                  </w:p>
                                </w:tc>
                                <w:tc>
                                  <w:tcPr>
                                    <w:tcW w:w="1546" w:type="dxa"/>
                                    <w:gridSpan w:val="2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Class of Certificate</w:t>
                                    </w:r>
                                  </w:p>
                                </w:tc>
                                <w:tc>
                                  <w:tcPr>
                                    <w:tcW w:w="1216" w:type="dxa"/>
                                    <w:gridSpan w:val="3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Date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928" w:type="dxa"/>
                                    <w:gridSpan w:val="5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</w:pPr>
                                  </w:p>
                                </w:tc>
                                <w:tc>
                                  <w:tcPr>
                                    <w:tcW w:w="1257" w:type="dxa"/>
                                    <w:gridSpan w:val="4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</w:pPr>
                                  </w:p>
                                </w:tc>
                                <w:tc>
                                  <w:tcPr>
                                    <w:tcW w:w="1544" w:type="dxa"/>
                                    <w:gridSpan w:val="3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</w:pPr>
                                  </w:p>
                                </w:tc>
                                <w:tc>
                                  <w:tcPr>
                                    <w:tcW w:w="1546" w:type="dxa"/>
                                    <w:gridSpan w:val="2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</w:pPr>
                                  </w:p>
                                </w:tc>
                                <w:tc>
                                  <w:tcPr>
                                    <w:tcW w:w="1216" w:type="dxa"/>
                                    <w:gridSpan w:val="3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928" w:type="dxa"/>
                                    <w:gridSpan w:val="5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</w:pPr>
                                  </w:p>
                                </w:tc>
                                <w:tc>
                                  <w:tcPr>
                                    <w:tcW w:w="1257" w:type="dxa"/>
                                    <w:gridSpan w:val="4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</w:pPr>
                                  </w:p>
                                </w:tc>
                                <w:tc>
                                  <w:tcPr>
                                    <w:tcW w:w="1544" w:type="dxa"/>
                                    <w:gridSpan w:val="3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</w:pPr>
                                  </w:p>
                                </w:tc>
                                <w:tc>
                                  <w:tcPr>
                                    <w:tcW w:w="1546" w:type="dxa"/>
                                    <w:gridSpan w:val="2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</w:pPr>
                                  </w:p>
                                </w:tc>
                                <w:tc>
                                  <w:tcPr>
                                    <w:tcW w:w="1216" w:type="dxa"/>
                                    <w:gridSpan w:val="3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928" w:type="dxa"/>
                                    <w:gridSpan w:val="5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257" w:type="dxa"/>
                                    <w:gridSpan w:val="4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</w:pPr>
                                  </w:p>
                                </w:tc>
                                <w:tc>
                                  <w:tcPr>
                                    <w:tcW w:w="1544" w:type="dxa"/>
                                    <w:gridSpan w:val="3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</w:pPr>
                                  </w:p>
                                </w:tc>
                                <w:tc>
                                  <w:tcPr>
                                    <w:tcW w:w="1546" w:type="dxa"/>
                                    <w:gridSpan w:val="2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</w:pPr>
                                  </w:p>
                                </w:tc>
                                <w:tc>
                                  <w:tcPr>
                                    <w:tcW w:w="1216" w:type="dxa"/>
                                    <w:gridSpan w:val="3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928" w:type="dxa"/>
                                    <w:gridSpan w:val="5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257" w:type="dxa"/>
                                    <w:gridSpan w:val="4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</w:pPr>
                                  </w:p>
                                </w:tc>
                                <w:tc>
                                  <w:tcPr>
                                    <w:tcW w:w="1544" w:type="dxa"/>
                                    <w:gridSpan w:val="3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</w:pPr>
                                  </w:p>
                                </w:tc>
                                <w:tc>
                                  <w:tcPr>
                                    <w:tcW w:w="1546" w:type="dxa"/>
                                    <w:gridSpan w:val="2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</w:pPr>
                                  </w:p>
                                </w:tc>
                                <w:tc>
                                  <w:tcPr>
                                    <w:tcW w:w="1216" w:type="dxa"/>
                                    <w:gridSpan w:val="3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928" w:type="dxa"/>
                                    <w:gridSpan w:val="5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257" w:type="dxa"/>
                                    <w:gridSpan w:val="4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</w:pPr>
                                  </w:p>
                                </w:tc>
                                <w:tc>
                                  <w:tcPr>
                                    <w:tcW w:w="1544" w:type="dxa"/>
                                    <w:gridSpan w:val="3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</w:pPr>
                                  </w:p>
                                </w:tc>
                                <w:tc>
                                  <w:tcPr>
                                    <w:tcW w:w="1546" w:type="dxa"/>
                                    <w:gridSpan w:val="2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</w:pPr>
                                  </w:p>
                                </w:tc>
                                <w:tc>
                                  <w:tcPr>
                                    <w:tcW w:w="1216" w:type="dxa"/>
                                    <w:gridSpan w:val="3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360" w:lineRule="auto"/>
                                      <w:jc w:val="center"/>
                                    </w:pPr>
                                    <w:r>
                                      <w:t>10.</w:t>
                                    </w:r>
                                  </w:p>
                                </w:tc>
                                <w:tc>
                                  <w:tcPr>
                                    <w:tcW w:w="3580" w:type="dxa"/>
                                    <w:gridSpan w:val="7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360" w:lineRule="auto"/>
                                    </w:pPr>
                                    <w:r>
                                      <w:t>COURSE APPLIED FOR:</w:t>
                                    </w:r>
                                  </w:p>
                                </w:tc>
                                <w:tc>
                                  <w:tcPr>
                                    <w:tcW w:w="5745" w:type="dxa"/>
                                    <w:gridSpan w:val="13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5475"/>
                                      </w:tabs>
                                      <w:spacing w:after="0" w:line="360" w:lineRule="auto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center"/>
                                    </w:pPr>
                                    <w:r>
                                      <w:t>11.</w:t>
                                    </w:r>
                                  </w:p>
                                </w:tc>
                                <w:tc>
                                  <w:tcPr>
                                    <w:tcW w:w="161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</w:pPr>
                                    <w:r>
                                      <w:t>DEPARTMENT:</w:t>
                                    </w:r>
                                  </w:p>
                                </w:tc>
                                <w:tc>
                                  <w:tcPr>
                                    <w:tcW w:w="7709" w:type="dxa"/>
                                    <w:gridSpan w:val="18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5475"/>
                                      </w:tabs>
                                      <w:spacing w:after="0" w:line="360" w:lineRule="auto"/>
                                      <w:ind w:left="360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center"/>
                                    </w:pPr>
                                    <w:r>
                                      <w:t>12.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</w:pPr>
                                    <w:r>
                                      <w:t>FACULTY:</w:t>
                                    </w:r>
                                  </w:p>
                                </w:tc>
                                <w:tc>
                                  <w:tcPr>
                                    <w:tcW w:w="8050" w:type="dxa"/>
                                    <w:gridSpan w:val="19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5475"/>
                                      </w:tabs>
                                      <w:spacing w:after="0" w:line="360" w:lineRule="auto"/>
                                      <w:ind w:left="360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</w:pPr>
                                  </w:p>
                                </w:tc>
                                <w:tc>
                                  <w:tcPr>
                                    <w:tcW w:w="8050" w:type="dxa"/>
                                    <w:gridSpan w:val="19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5475"/>
                                      </w:tabs>
                                      <w:spacing w:after="0" w:line="360" w:lineRule="auto"/>
                                      <w:ind w:left="360"/>
                                    </w:pPr>
                                  </w:p>
                                  <w:p>
                                    <w:pPr>
                                      <w:pStyle w:val="13"/>
                                      <w:tabs>
                                        <w:tab w:val="left" w:pos="5475"/>
                                      </w:tabs>
                                      <w:spacing w:after="0" w:line="360" w:lineRule="auto"/>
                                      <w:ind w:left="360"/>
                                    </w:pPr>
                                  </w:p>
                                  <w:p>
                                    <w:pPr>
                                      <w:pStyle w:val="13"/>
                                      <w:tabs>
                                        <w:tab w:val="left" w:pos="5475"/>
                                      </w:tabs>
                                      <w:spacing w:after="0" w:line="360" w:lineRule="auto"/>
                                      <w:ind w:left="360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025" w:type="dxa"/>
                                    <w:gridSpan w:val="12"/>
                                    <w:tcBorders>
                                      <w:top w:val="single" w:color="auto" w:sz="4" w:space="0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5475"/>
                                      </w:tabs>
                                      <w:spacing w:after="0" w:line="360" w:lineRule="auto"/>
                                      <w:ind w:left="360"/>
                                    </w:pPr>
                                    <w:r>
                                      <w:t>Signature of Applicant</w:t>
                                    </w:r>
                                  </w:p>
                                </w:tc>
                                <w:tc>
                                  <w:tcPr>
                                    <w:tcW w:w="4025" w:type="dxa"/>
                                    <w:gridSpan w:val="7"/>
                                    <w:tcBorders>
                                      <w:top w:val="single" w:color="auto" w:sz="4" w:space="0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5475"/>
                                      </w:tabs>
                                      <w:spacing w:after="0" w:line="360" w:lineRule="auto"/>
                                      <w:ind w:left="360"/>
                                    </w:pPr>
                                    <w:r>
                                      <w:t>Date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3440" w:type="dxa"/>
                                    <w:gridSpan w:val="6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24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NAME IN FULL (SURNAME FIRST):</w:t>
                                    </w:r>
                                  </w:p>
                                </w:tc>
                                <w:tc>
                                  <w:tcPr>
                                    <w:tcW w:w="5885" w:type="dxa"/>
                                    <w:gridSpan w:val="13"/>
                                    <w:tcBorders>
                                      <w:top w:val="nil"/>
                                      <w:left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24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 xml:space="preserve">  2.</w:t>
                                    </w:r>
                                  </w:p>
                                </w:tc>
                                <w:tc>
                                  <w:tcPr>
                                    <w:tcW w:w="4007" w:type="dxa"/>
                                    <w:gridSpan w:val="10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PHONE NUMBER AND EMAIL ADDRESS:</w:t>
                                    </w:r>
                                  </w:p>
                                </w:tc>
                                <w:tc>
                                  <w:tcPr>
                                    <w:tcW w:w="5318" w:type="dxa"/>
                                    <w:gridSpan w:val="9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jc w:val="right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3580" w:type="dxa"/>
                                    <w:gridSpan w:val="7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 xml:space="preserve">PERMANENT HOME ADDRESS: </w:t>
                                    </w:r>
                                  </w:p>
                                </w:tc>
                                <w:tc>
                                  <w:tcPr>
                                    <w:tcW w:w="5745" w:type="dxa"/>
                                    <w:gridSpan w:val="12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325" w:type="dxa"/>
                                    <w:gridSpan w:val="19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24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jc w:val="right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3156" w:type="dxa"/>
                                    <w:gridSpan w:val="5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CORRESPONDENCE ADDRESS:</w:t>
                                    </w:r>
                                  </w:p>
                                </w:tc>
                                <w:tc>
                                  <w:tcPr>
                                    <w:tcW w:w="6169" w:type="dxa"/>
                                    <w:gridSpan w:val="14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325" w:type="dxa"/>
                                    <w:gridSpan w:val="19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jc w:val="right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DATE OF BIRTH:</w:t>
                                    </w:r>
                                  </w:p>
                                </w:tc>
                                <w:tc>
                                  <w:tcPr>
                                    <w:tcW w:w="7491" w:type="dxa"/>
                                    <w:gridSpan w:val="16"/>
                                    <w:tcBorders>
                                      <w:top w:val="single" w:color="auto" w:sz="4" w:space="0"/>
                                      <w:left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jc w:val="right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6.</w:t>
                                    </w:r>
                                  </w:p>
                                </w:tc>
                                <w:tc>
                                  <w:tcPr>
                                    <w:tcW w:w="2984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AGE AS AT LAST BIRTHDAY:</w:t>
                                    </w:r>
                                  </w:p>
                                </w:tc>
                                <w:tc>
                                  <w:tcPr>
                                    <w:tcW w:w="6341" w:type="dxa"/>
                                    <w:gridSpan w:val="15"/>
                                    <w:tcBorders>
                                      <w:top w:val="single" w:color="auto" w:sz="4" w:space="0"/>
                                      <w:left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jc w:val="right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7.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SPONSORSHIP:</w:t>
                                    </w:r>
                                  </w:p>
                                </w:tc>
                                <w:tc>
                                  <w:tcPr>
                                    <w:tcW w:w="2073" w:type="dxa"/>
                                    <w:gridSpan w:val="6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318"/>
                                      </w:tabs>
                                      <w:spacing w:before="240" w:after="0" w:line="240" w:lineRule="auto"/>
                                      <w:ind w:left="318" w:hanging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Name of Sponsor:</w:t>
                                    </w:r>
                                  </w:p>
                                </w:tc>
                                <w:tc>
                                  <w:tcPr>
                                    <w:tcW w:w="5418" w:type="dxa"/>
                                    <w:gridSpan w:val="10"/>
                                    <w:tcBorders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318"/>
                                      </w:tabs>
                                      <w:spacing w:before="240" w:after="0" w:line="24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24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3" w:type="dxa"/>
                                    <w:gridSpan w:val="7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318"/>
                                      </w:tabs>
                                      <w:spacing w:after="0" w:line="240" w:lineRule="auto"/>
                                      <w:ind w:left="318" w:hanging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Address of Sponsor:</w:t>
                                    </w:r>
                                  </w:p>
                                </w:tc>
                                <w:tc>
                                  <w:tcPr>
                                    <w:tcW w:w="5318" w:type="dxa"/>
                                    <w:gridSpan w:val="9"/>
                                    <w:tcBorders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318"/>
                                      </w:tabs>
                                      <w:spacing w:after="0" w:line="24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360" w:lineRule="auto"/>
                                      <w:jc w:val="right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8.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36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QUALIFICATION:</w:t>
                                    </w:r>
                                  </w:p>
                                </w:tc>
                                <w:tc>
                                  <w:tcPr>
                                    <w:tcW w:w="7491" w:type="dxa"/>
                                    <w:gridSpan w:val="16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318"/>
                                      </w:tabs>
                                      <w:spacing w:before="240" w:after="0" w:line="36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Degree/Qualification Obtained: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04" w:type="dxa"/>
                                    <w:gridSpan w:val="8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University</w:t>
                                    </w:r>
                                  </w:p>
                                </w:tc>
                                <w:tc>
                                  <w:tcPr>
                                    <w:tcW w:w="1269" w:type="dxa"/>
                                    <w:gridSpan w:val="3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Degree</w:t>
                                    </w:r>
                                  </w:p>
                                </w:tc>
                                <w:tc>
                                  <w:tcPr>
                                    <w:tcW w:w="1489" w:type="dxa"/>
                                    <w:gridSpan w:val="2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Course</w:t>
                                    </w:r>
                                  </w:p>
                                </w:tc>
                                <w:tc>
                                  <w:tcPr>
                                    <w:tcW w:w="1495" w:type="dxa"/>
                                    <w:gridSpan w:val="2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Class of Certificate</w:t>
                                    </w:r>
                                  </w:p>
                                </w:tc>
                                <w:tc>
                                  <w:tcPr>
                                    <w:tcW w:w="934" w:type="dxa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Date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04" w:type="dxa"/>
                                    <w:gridSpan w:val="8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69" w:type="dxa"/>
                                    <w:gridSpan w:val="3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89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95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34" w:type="dxa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04" w:type="dxa"/>
                                    <w:gridSpan w:val="8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69" w:type="dxa"/>
                                    <w:gridSpan w:val="3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89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95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34" w:type="dxa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04" w:type="dxa"/>
                                    <w:gridSpan w:val="8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69" w:type="dxa"/>
                                    <w:gridSpan w:val="3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89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95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34" w:type="dxa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04" w:type="dxa"/>
                                    <w:gridSpan w:val="8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69" w:type="dxa"/>
                                    <w:gridSpan w:val="3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89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95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34" w:type="dxa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04" w:type="dxa"/>
                                    <w:gridSpan w:val="8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69" w:type="dxa"/>
                                    <w:gridSpan w:val="3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89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95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34" w:type="dxa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24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491" w:type="dxa"/>
                                    <w:gridSpan w:val="16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318"/>
                                      </w:tabs>
                                      <w:spacing w:after="0" w:line="24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9.</w:t>
                                    </w:r>
                                  </w:p>
                                </w:tc>
                                <w:tc>
                                  <w:tcPr>
                                    <w:tcW w:w="2984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OTHER QUALIFICATIONS:</w:t>
                                    </w:r>
                                  </w:p>
                                </w:tc>
                                <w:tc>
                                  <w:tcPr>
                                    <w:tcW w:w="6341" w:type="dxa"/>
                                    <w:gridSpan w:val="15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318"/>
                                      </w:tabs>
                                      <w:spacing w:after="0" w:line="36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(State subject, year, class of degree and University/Institution)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28" w:type="dxa"/>
                                    <w:gridSpan w:val="5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Institutions</w:t>
                                    </w:r>
                                  </w:p>
                                </w:tc>
                                <w:tc>
                                  <w:tcPr>
                                    <w:tcW w:w="1257" w:type="dxa"/>
                                    <w:gridSpan w:val="4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Certificate Obtained</w:t>
                                    </w:r>
                                  </w:p>
                                </w:tc>
                                <w:tc>
                                  <w:tcPr>
                                    <w:tcW w:w="1544" w:type="dxa"/>
                                    <w:gridSpan w:val="3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Course/Subject</w:t>
                                    </w:r>
                                  </w:p>
                                  <w:p>
                                    <w:pPr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Area of Specialization</w:t>
                                    </w:r>
                                  </w:p>
                                </w:tc>
                                <w:tc>
                                  <w:tcPr>
                                    <w:tcW w:w="1546" w:type="dxa"/>
                                    <w:gridSpan w:val="2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Class of Certificate</w:t>
                                    </w:r>
                                  </w:p>
                                </w:tc>
                                <w:tc>
                                  <w:tcPr>
                                    <w:tcW w:w="1216" w:type="dxa"/>
                                    <w:gridSpan w:val="2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Date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28" w:type="dxa"/>
                                    <w:gridSpan w:val="5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57" w:type="dxa"/>
                                    <w:gridSpan w:val="4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4" w:type="dxa"/>
                                    <w:gridSpan w:val="3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6" w:type="dxa"/>
                                    <w:gridSpan w:val="2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6" w:type="dxa"/>
                                    <w:gridSpan w:val="2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28" w:type="dxa"/>
                                    <w:gridSpan w:val="5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57" w:type="dxa"/>
                                    <w:gridSpan w:val="4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4" w:type="dxa"/>
                                    <w:gridSpan w:val="3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6" w:type="dxa"/>
                                    <w:gridSpan w:val="2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6" w:type="dxa"/>
                                    <w:gridSpan w:val="2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28" w:type="dxa"/>
                                    <w:gridSpan w:val="5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57" w:type="dxa"/>
                                    <w:gridSpan w:val="4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4" w:type="dxa"/>
                                    <w:gridSpan w:val="3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6" w:type="dxa"/>
                                    <w:gridSpan w:val="2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6" w:type="dxa"/>
                                    <w:gridSpan w:val="2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28" w:type="dxa"/>
                                    <w:gridSpan w:val="5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57" w:type="dxa"/>
                                    <w:gridSpan w:val="4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4" w:type="dxa"/>
                                    <w:gridSpan w:val="3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6" w:type="dxa"/>
                                    <w:gridSpan w:val="2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6" w:type="dxa"/>
                                    <w:gridSpan w:val="2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28" w:type="dxa"/>
                                    <w:gridSpan w:val="5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57" w:type="dxa"/>
                                    <w:gridSpan w:val="4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4" w:type="dxa"/>
                                    <w:gridSpan w:val="3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6" w:type="dxa"/>
                                    <w:gridSpan w:val="2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6" w:type="dxa"/>
                                    <w:gridSpan w:val="2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360" w:lineRule="auto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10.</w:t>
                                    </w:r>
                                  </w:p>
                                </w:tc>
                                <w:tc>
                                  <w:tcPr>
                                    <w:tcW w:w="3580" w:type="dxa"/>
                                    <w:gridSpan w:val="7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36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COURSE APPLIED FOR:</w:t>
                                    </w:r>
                                  </w:p>
                                </w:tc>
                                <w:tc>
                                  <w:tcPr>
                                    <w:tcW w:w="5745" w:type="dxa"/>
                                    <w:gridSpan w:val="12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5475"/>
                                      </w:tabs>
                                      <w:spacing w:after="0" w:line="36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11.</w:t>
                                    </w:r>
                                  </w:p>
                                </w:tc>
                                <w:tc>
                                  <w:tcPr>
                                    <w:tcW w:w="161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DEPARTMENT:</w:t>
                                    </w:r>
                                  </w:p>
                                </w:tc>
                                <w:tc>
                                  <w:tcPr>
                                    <w:tcW w:w="7709" w:type="dxa"/>
                                    <w:gridSpan w:val="17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5475"/>
                                      </w:tabs>
                                      <w:spacing w:after="0" w:line="36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12.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FACULTY:</w:t>
                                    </w:r>
                                  </w:p>
                                </w:tc>
                                <w:tc>
                                  <w:tcPr>
                                    <w:tcW w:w="8050" w:type="dxa"/>
                                    <w:gridSpan w:val="18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5475"/>
                                      </w:tabs>
                                      <w:spacing w:after="0" w:line="36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050" w:type="dxa"/>
                                    <w:gridSpan w:val="18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5475"/>
                                      </w:tabs>
                                      <w:spacing w:after="0" w:line="36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  <w:p>
                                    <w:pPr>
                                      <w:pStyle w:val="13"/>
                                      <w:tabs>
                                        <w:tab w:val="left" w:pos="5475"/>
                                      </w:tabs>
                                      <w:spacing w:after="0" w:line="36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  <w:p>
                                    <w:pPr>
                                      <w:pStyle w:val="13"/>
                                      <w:tabs>
                                        <w:tab w:val="left" w:pos="5475"/>
                                      </w:tabs>
                                      <w:spacing w:after="0" w:line="36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25" w:type="dxa"/>
                                    <w:gridSpan w:val="12"/>
                                    <w:tcBorders>
                                      <w:top w:val="single" w:color="auto" w:sz="4" w:space="0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5475"/>
                                      </w:tabs>
                                      <w:spacing w:after="0" w:line="36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Signature of Applicant</w:t>
                                    </w:r>
                                  </w:p>
                                </w:tc>
                                <w:tc>
                                  <w:tcPr>
                                    <w:tcW w:w="4025" w:type="dxa"/>
                                    <w:gridSpan w:val="6"/>
                                    <w:tcBorders>
                                      <w:top w:val="single" w:color="auto" w:sz="4" w:space="0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pStyle w:val="13"/>
                                      <w:tabs>
                                        <w:tab w:val="left" w:pos="5475"/>
                                      </w:tabs>
                                      <w:spacing w:after="0" w:line="36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Date</w:t>
                                    </w:r>
                                  </w:p>
                                </w:tc>
                              </w:tr>
                            </w:tbl>
                            <w:p/>
                          </w:txbxContent>
                        </v:textbox>
                      </v:shape>
                    </w:pict>
                  </mc:Fallback>
                </mc:AlternateContent>
              </w:r>
            </w:ins>
            <w:r>
              <w:rPr>
                <w:b/>
              </w:rPr>
              <w:t>Part Time:                                 Online: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03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774"/>
              </w:tabs>
              <w:spacing w:after="0" w:line="276" w:lineRule="auto"/>
            </w:pPr>
          </w:p>
        </w:tc>
        <w:tc>
          <w:tcPr>
            <w:tcW w:w="32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b/>
              </w:rPr>
            </w:pPr>
            <w:r>
              <w:rPr>
                <w:b/>
              </w:rPr>
              <w:t>Name and Address of Employer:</w:t>
            </w:r>
          </w:p>
        </w:tc>
        <w:tc>
          <w:tcPr>
            <w:tcW w:w="571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ind w:left="360"/>
            </w:pPr>
          </w:p>
        </w:tc>
        <w:tc>
          <w:tcPr>
            <w:tcW w:w="8977" w:type="dxa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03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774"/>
              </w:tabs>
              <w:spacing w:after="0" w:line="276" w:lineRule="auto"/>
            </w:pPr>
          </w:p>
        </w:tc>
        <w:tc>
          <w:tcPr>
            <w:tcW w:w="34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b/>
              </w:rPr>
            </w:pPr>
            <w:r>
              <w:rPr>
                <w:b/>
              </w:rPr>
              <w:t>Date of First Registration:</w:t>
            </w:r>
          </w:p>
        </w:tc>
        <w:tc>
          <w:tcPr>
            <w:tcW w:w="550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03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774"/>
              </w:tabs>
              <w:spacing w:after="0" w:line="276" w:lineRule="auto"/>
            </w:pPr>
          </w:p>
        </w:tc>
        <w:tc>
          <w:tcPr>
            <w:tcW w:w="48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b/>
              </w:rPr>
            </w:pPr>
            <w:r>
              <w:rPr>
                <w:b/>
              </w:rPr>
              <w:t>Total Number of Semesters already completed:</w:t>
            </w:r>
          </w:p>
        </w:tc>
        <w:tc>
          <w:tcPr>
            <w:tcW w:w="4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03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774"/>
              </w:tabs>
              <w:spacing w:after="0" w:line="276" w:lineRule="auto"/>
            </w:pPr>
          </w:p>
        </w:tc>
        <w:tc>
          <w:tcPr>
            <w:tcW w:w="2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b/>
              </w:rPr>
            </w:pPr>
            <w:r>
              <w:rPr>
                <w:b/>
              </w:rPr>
              <w:t>Reason(s) for Deferment:</w:t>
            </w:r>
          </w:p>
        </w:tc>
        <w:tc>
          <w:tcPr>
            <w:tcW w:w="5996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03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774"/>
              </w:tabs>
              <w:spacing w:after="0" w:line="276" w:lineRule="auto"/>
            </w:pPr>
          </w:p>
        </w:tc>
        <w:tc>
          <w:tcPr>
            <w:tcW w:w="35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b/>
              </w:rPr>
            </w:pPr>
            <w:r>
              <w:rPr>
                <w:b/>
              </w:rPr>
              <w:t>Intended Duration of Deferment:</w:t>
            </w:r>
          </w:p>
        </w:tc>
        <w:tc>
          <w:tcPr>
            <w:tcW w:w="54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03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774"/>
              </w:tabs>
              <w:spacing w:after="0" w:line="276" w:lineRule="auto"/>
            </w:pPr>
          </w:p>
        </w:tc>
        <w:tc>
          <w:tcPr>
            <w:tcW w:w="480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b/>
              </w:rPr>
            </w:pPr>
            <w:r>
              <w:rPr>
                <w:b/>
              </w:rPr>
              <w:t>Academic Session for Resumption of Programme:</w:t>
            </w:r>
          </w:p>
        </w:tc>
        <w:tc>
          <w:tcPr>
            <w:tcW w:w="4154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03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ind w:left="360"/>
            </w:pPr>
          </w:p>
        </w:tc>
        <w:tc>
          <w:tcPr>
            <w:tcW w:w="8956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03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774"/>
              </w:tabs>
              <w:spacing w:before="240" w:after="0" w:line="276" w:lineRule="auto"/>
            </w:pPr>
          </w:p>
        </w:tc>
        <w:tc>
          <w:tcPr>
            <w:tcW w:w="5373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774"/>
              </w:tabs>
              <w:spacing w:before="240" w:after="0" w:line="276" w:lineRule="auto"/>
              <w:rPr>
                <w:b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</w:tabs>
              <w:spacing w:before="240" w:after="0" w:line="276" w:lineRule="auto"/>
              <w:rPr>
                <w:b/>
              </w:rPr>
            </w:pPr>
          </w:p>
        </w:tc>
        <w:tc>
          <w:tcPr>
            <w:tcW w:w="3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774"/>
              </w:tabs>
              <w:spacing w:before="240" w:after="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03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ind w:left="360"/>
            </w:pPr>
          </w:p>
        </w:tc>
        <w:tc>
          <w:tcPr>
            <w:tcW w:w="5373" w:type="dxa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jc w:val="center"/>
              <w:rPr>
                <w:b/>
              </w:rPr>
            </w:pPr>
            <w:r>
              <w:t>Signature of Candidate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jc w:val="center"/>
              <w:rPr>
                <w:b/>
              </w:rPr>
            </w:pPr>
          </w:p>
        </w:tc>
        <w:tc>
          <w:tcPr>
            <w:tcW w:w="3341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  <w:tab w:val="left" w:pos="892"/>
                <w:tab w:val="center" w:pos="2116"/>
              </w:tabs>
              <w:spacing w:after="0" w:line="276" w:lineRule="auto"/>
            </w:pPr>
            <w:r>
              <w:tab/>
            </w:r>
            <w:r>
              <w:tab/>
            </w:r>
            <w:r>
              <w:tab/>
            </w:r>
            <w:r>
              <w:t>Date</w:t>
            </w:r>
          </w:p>
        </w:tc>
      </w:tr>
    </w:tbl>
    <w:p>
      <w:pPr>
        <w:spacing w:after="0" w:line="276" w:lineRule="auto"/>
        <w:rPr>
          <w:sz w:val="14"/>
        </w:rPr>
      </w:pPr>
    </w:p>
    <w:p>
      <w:pPr>
        <w:spacing w:after="0" w:line="276" w:lineRule="auto"/>
        <w:rPr>
          <w:sz w:val="14"/>
        </w:rPr>
      </w:pPr>
    </w:p>
    <w:p>
      <w:pPr>
        <w:spacing w:after="0" w:line="276" w:lineRule="auto"/>
        <w:rPr>
          <w:sz w:val="14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80010</wp:posOffset>
                </wp:positionV>
                <wp:extent cx="1499235" cy="248285"/>
                <wp:effectExtent l="0" t="0" r="24765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235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RECOMMENDATIONS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65pt;margin-top:6.3pt;height:19.55pt;width:118.05pt;z-index:251663360;mso-width-relative:page;mso-height-relative:page;" fillcolor="#FFFFFF [3201]" filled="t" stroked="t" coordsize="21600,21600" o:gfxdata="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OZhs/vWAAAACAEAAA8AAAAA&#10;AAAAAQAgAAAAIgAAAGRycy9kb3ducmV2LnhtbFBLAQIUABQAAAAIAIdO4kB1gzCGTwIAAMQEAAAO&#10;AAAAAAAAAAEAIAAAACUBAABkcnMvZTJvRG9jLnhtbFBLBQYAAAAABgAGAFkBAADm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RECOMMENDATIONS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571"/>
        <w:gridCol w:w="567"/>
        <w:gridCol w:w="3544"/>
        <w:gridCol w:w="1134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8" w:type="dxa"/>
            <w:tcBorders>
              <w:top w:val="nil"/>
              <w:left w:val="nil"/>
              <w:right w:val="nil"/>
            </w:tcBorders>
          </w:tcPr>
          <w:p>
            <w:pPr>
              <w:spacing w:after="0" w:line="276" w:lineRule="auto"/>
              <w:jc w:val="center"/>
            </w:pP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</w:tcPr>
          <w:p>
            <w:pPr>
              <w:spacing w:after="0" w:line="276" w:lineRule="auto"/>
              <w:jc w:val="center"/>
            </w:pPr>
            <w:r>
              <w:t>YES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>
            <w:pPr>
              <w:spacing w:after="0" w:line="276" w:lineRule="auto"/>
              <w:jc w:val="center"/>
            </w:pPr>
            <w:r>
              <w:t>NO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>
            <w:pPr>
              <w:spacing w:after="0" w:line="276" w:lineRule="auto"/>
              <w:jc w:val="center"/>
            </w:pPr>
            <w:r>
              <w:t>Remarks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>
            <w:pPr>
              <w:spacing w:after="0" w:line="276" w:lineRule="auto"/>
              <w:jc w:val="center"/>
            </w:pPr>
            <w:r>
              <w:t>Sign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>
            <w:pPr>
              <w:spacing w:after="0" w:line="276" w:lineRule="auto"/>
              <w:jc w:val="center"/>
            </w:pPr>
            <w:r>
              <w:t>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8" w:type="dxa"/>
          </w:tcPr>
          <w:p>
            <w:pPr>
              <w:spacing w:after="0" w:line="276" w:lineRule="auto"/>
            </w:pPr>
            <w:r>
              <w:t>Supervisor:</w:t>
            </w:r>
          </w:p>
        </w:tc>
        <w:tc>
          <w:tcPr>
            <w:tcW w:w="571" w:type="dxa"/>
          </w:tcPr>
          <w:p>
            <w:pPr>
              <w:spacing w:after="0" w:line="276" w:lineRule="auto"/>
            </w:pPr>
          </w:p>
        </w:tc>
        <w:tc>
          <w:tcPr>
            <w:tcW w:w="567" w:type="dxa"/>
          </w:tcPr>
          <w:p>
            <w:pPr>
              <w:spacing w:after="0" w:line="276" w:lineRule="auto"/>
            </w:pPr>
          </w:p>
        </w:tc>
        <w:tc>
          <w:tcPr>
            <w:tcW w:w="3544" w:type="dxa"/>
          </w:tcPr>
          <w:p>
            <w:pPr>
              <w:spacing w:after="0" w:line="276" w:lineRule="auto"/>
            </w:pPr>
          </w:p>
        </w:tc>
        <w:tc>
          <w:tcPr>
            <w:tcW w:w="1134" w:type="dxa"/>
          </w:tcPr>
          <w:p>
            <w:pPr>
              <w:spacing w:after="0" w:line="276" w:lineRule="auto"/>
            </w:pPr>
          </w:p>
        </w:tc>
        <w:tc>
          <w:tcPr>
            <w:tcW w:w="1076" w:type="dxa"/>
          </w:tcPr>
          <w:p>
            <w:pPr>
              <w:spacing w:after="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8" w:type="dxa"/>
          </w:tcPr>
          <w:p>
            <w:pPr>
              <w:spacing w:after="0" w:line="276" w:lineRule="auto"/>
            </w:pPr>
            <w:r>
              <w:t>Head of Department</w:t>
            </w:r>
          </w:p>
        </w:tc>
        <w:tc>
          <w:tcPr>
            <w:tcW w:w="571" w:type="dxa"/>
          </w:tcPr>
          <w:p>
            <w:pPr>
              <w:spacing w:after="0" w:line="276" w:lineRule="auto"/>
            </w:pPr>
          </w:p>
        </w:tc>
        <w:tc>
          <w:tcPr>
            <w:tcW w:w="567" w:type="dxa"/>
          </w:tcPr>
          <w:p>
            <w:pPr>
              <w:spacing w:after="0" w:line="276" w:lineRule="auto"/>
            </w:pPr>
          </w:p>
        </w:tc>
        <w:tc>
          <w:tcPr>
            <w:tcW w:w="3544" w:type="dxa"/>
          </w:tcPr>
          <w:p>
            <w:pPr>
              <w:spacing w:after="0" w:line="276" w:lineRule="auto"/>
            </w:pPr>
          </w:p>
        </w:tc>
        <w:tc>
          <w:tcPr>
            <w:tcW w:w="1134" w:type="dxa"/>
          </w:tcPr>
          <w:p>
            <w:pPr>
              <w:spacing w:after="0" w:line="276" w:lineRule="auto"/>
            </w:pPr>
          </w:p>
        </w:tc>
        <w:tc>
          <w:tcPr>
            <w:tcW w:w="1076" w:type="dxa"/>
          </w:tcPr>
          <w:p>
            <w:pPr>
              <w:spacing w:after="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8" w:type="dxa"/>
            <w:tcBorders>
              <w:bottom w:val="single" w:color="auto" w:sz="4" w:space="0"/>
            </w:tcBorders>
          </w:tcPr>
          <w:p>
            <w:pPr>
              <w:spacing w:after="0" w:line="276" w:lineRule="auto"/>
            </w:pPr>
            <w:r>
              <w:t>Dean of Faculty</w:t>
            </w:r>
          </w:p>
        </w:tc>
        <w:tc>
          <w:tcPr>
            <w:tcW w:w="571" w:type="dxa"/>
            <w:tcBorders>
              <w:bottom w:val="single" w:color="auto" w:sz="4" w:space="0"/>
            </w:tcBorders>
          </w:tcPr>
          <w:p>
            <w:pPr>
              <w:spacing w:after="0" w:line="276" w:lineRule="auto"/>
            </w:pPr>
          </w:p>
        </w:tc>
        <w:tc>
          <w:tcPr>
            <w:tcW w:w="567" w:type="dxa"/>
            <w:tcBorders>
              <w:bottom w:val="single" w:color="auto" w:sz="4" w:space="0"/>
            </w:tcBorders>
          </w:tcPr>
          <w:p>
            <w:pPr>
              <w:spacing w:after="0" w:line="276" w:lineRule="auto"/>
            </w:pPr>
          </w:p>
        </w:tc>
        <w:tc>
          <w:tcPr>
            <w:tcW w:w="3544" w:type="dxa"/>
            <w:tcBorders>
              <w:bottom w:val="single" w:color="auto" w:sz="4" w:space="0"/>
            </w:tcBorders>
          </w:tcPr>
          <w:p>
            <w:pPr>
              <w:spacing w:after="0" w:line="276" w:lineRule="auto"/>
            </w:pP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spacing w:after="0" w:line="276" w:lineRule="auto"/>
            </w:pPr>
          </w:p>
        </w:tc>
        <w:tc>
          <w:tcPr>
            <w:tcW w:w="1076" w:type="dxa"/>
            <w:tcBorders>
              <w:bottom w:val="single" w:color="auto" w:sz="4" w:space="0"/>
            </w:tcBorders>
          </w:tcPr>
          <w:p>
            <w:pPr>
              <w:spacing w:after="0" w:line="276" w:lineRule="auto"/>
            </w:pPr>
          </w:p>
        </w:tc>
      </w:tr>
    </w:tbl>
    <w:p/>
    <w:p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15875</wp:posOffset>
                </wp:positionV>
                <wp:extent cx="914400" cy="248285"/>
                <wp:effectExtent l="0" t="0" r="19050" b="184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CLEARANCE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6pt;margin-top:1.25pt;height:19.55pt;width:72pt;z-index:251667456;mso-width-relative:page;mso-height-relative:page;" fillcolor="#FFFFFF [3201]" filled="t" stroked="t" coordsize="21600,21600" o:gfxdata="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IKGj/HTAAAABwEAAA8AAAAAAAAAAQAgAAAA&#10;IgAAAGRycy9kb3ducmV2LnhtbFBLAQIUABQAAAAIAIdO4kDeXe2vSQIAAMUEAAAOAAAAAAAAAAEA&#10;IAAAACI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CLEARANCE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571"/>
        <w:gridCol w:w="567"/>
        <w:gridCol w:w="3544"/>
        <w:gridCol w:w="1134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8" w:type="dxa"/>
          </w:tcPr>
          <w:p>
            <w:pPr>
              <w:spacing w:after="0" w:line="276" w:lineRule="auto"/>
            </w:pPr>
            <w:r>
              <w:t>Finance Officer, CPGS</w:t>
            </w:r>
          </w:p>
        </w:tc>
        <w:tc>
          <w:tcPr>
            <w:tcW w:w="571" w:type="dxa"/>
          </w:tcPr>
          <w:p>
            <w:pPr>
              <w:spacing w:after="0" w:line="276" w:lineRule="auto"/>
            </w:pPr>
          </w:p>
        </w:tc>
        <w:tc>
          <w:tcPr>
            <w:tcW w:w="567" w:type="dxa"/>
          </w:tcPr>
          <w:p>
            <w:pPr>
              <w:spacing w:after="0" w:line="276" w:lineRule="auto"/>
            </w:pPr>
          </w:p>
        </w:tc>
        <w:tc>
          <w:tcPr>
            <w:tcW w:w="3544" w:type="dxa"/>
          </w:tcPr>
          <w:p>
            <w:pPr>
              <w:spacing w:after="0" w:line="240" w:lineRule="auto"/>
            </w:pPr>
            <w:r>
              <w:t xml:space="preserve">Confirmation of Payment for </w:t>
            </w:r>
            <w:r>
              <w:rPr>
                <w:b/>
              </w:rPr>
              <w:t xml:space="preserve">Deferment of Program </w:t>
            </w:r>
            <w:r>
              <w:t>(5,000)</w:t>
            </w:r>
          </w:p>
        </w:tc>
        <w:tc>
          <w:tcPr>
            <w:tcW w:w="1134" w:type="dxa"/>
          </w:tcPr>
          <w:p>
            <w:pPr>
              <w:spacing w:after="0" w:line="276" w:lineRule="auto"/>
            </w:pPr>
          </w:p>
        </w:tc>
        <w:tc>
          <w:tcPr>
            <w:tcW w:w="1076" w:type="dxa"/>
          </w:tcPr>
          <w:p>
            <w:pPr>
              <w:spacing w:after="0" w:line="276" w:lineRule="auto"/>
            </w:pPr>
          </w:p>
        </w:tc>
      </w:tr>
    </w:tbl>
    <w:p>
      <w:pPr>
        <w:spacing w:after="0" w:line="276" w:lineRule="auto"/>
        <w:rPr>
          <w:sz w:val="14"/>
        </w:rPr>
      </w:pPr>
    </w:p>
    <w:p>
      <w:pPr>
        <w:spacing w:after="0" w:line="240" w:lineRule="auto"/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84455</wp:posOffset>
                </wp:positionV>
                <wp:extent cx="833755" cy="248285"/>
                <wp:effectExtent l="0" t="0" r="23495" b="184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933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7pt;margin-top:6.65pt;height:19.55pt;width:65.65pt;z-index:251664384;mso-width-relative:page;mso-height-relative:page;" fillcolor="#FFFFFF [3201]" filled="t" stroked="t" coordsize="21600,21600" o:gfxdata="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Ia/Co9UAAAAIAQAADwAAAAAAAAAB&#10;ACAAAAAiAAAAZHJzL2Rvd25yZXYueG1sUEsBAhQAFAAAAAgAh07iQBpR1O1MAgAAwwQAAA4AAAAA&#10;AAAAAQAgAAAAJA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APPROVAL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240" w:lineRule="auto"/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571"/>
        <w:gridCol w:w="567"/>
        <w:gridCol w:w="3544"/>
        <w:gridCol w:w="1134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8" w:type="dxa"/>
          </w:tcPr>
          <w:p>
            <w:pPr>
              <w:spacing w:after="0" w:line="276" w:lineRule="auto"/>
            </w:pPr>
            <w:r>
              <w:t>Provost, CPGS</w:t>
            </w:r>
          </w:p>
        </w:tc>
        <w:tc>
          <w:tcPr>
            <w:tcW w:w="571" w:type="dxa"/>
          </w:tcPr>
          <w:p>
            <w:pPr>
              <w:spacing w:after="0" w:line="276" w:lineRule="auto"/>
            </w:pPr>
          </w:p>
        </w:tc>
        <w:tc>
          <w:tcPr>
            <w:tcW w:w="567" w:type="dxa"/>
          </w:tcPr>
          <w:p>
            <w:pPr>
              <w:spacing w:after="0" w:line="276" w:lineRule="auto"/>
            </w:pPr>
          </w:p>
        </w:tc>
        <w:tc>
          <w:tcPr>
            <w:tcW w:w="3544" w:type="dxa"/>
          </w:tcPr>
          <w:p>
            <w:pPr>
              <w:spacing w:after="0" w:line="276" w:lineRule="auto"/>
            </w:pPr>
          </w:p>
        </w:tc>
        <w:tc>
          <w:tcPr>
            <w:tcW w:w="1134" w:type="dxa"/>
          </w:tcPr>
          <w:p>
            <w:pPr>
              <w:spacing w:after="0" w:line="276" w:lineRule="auto"/>
            </w:pPr>
          </w:p>
        </w:tc>
        <w:tc>
          <w:tcPr>
            <w:tcW w:w="1076" w:type="dxa"/>
          </w:tcPr>
          <w:p>
            <w:pPr>
              <w:spacing w:after="0" w:line="276" w:lineRule="auto"/>
            </w:pPr>
          </w:p>
        </w:tc>
      </w:tr>
    </w:tbl>
    <w:p>
      <w:pPr>
        <w:spacing w:after="0" w:line="240" w:lineRule="auto"/>
      </w:pPr>
    </w:p>
    <w:p>
      <w:pPr>
        <w:spacing w:after="0" w:line="240" w:lineRule="auto"/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635</wp:posOffset>
                </wp:positionV>
                <wp:extent cx="4688840" cy="255905"/>
                <wp:effectExtent l="0" t="0" r="16510" b="107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884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FOR OFFICE USE ONLY: SECRETARY, CPGS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pt;margin-top:0.05pt;height:20.15pt;width:369.2pt;z-index:251666432;mso-width-relative:page;mso-height-relative:page;" fillcolor="#FFFFFF [3201]" filled="t" stroked="t" coordsize="21600,21600" o:gfxdata="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YG+nodMAAAAHAQAADwAAAAAAAAABACAA&#10;AAAiAAAAZHJzL2Rvd25yZXYueG1sUEsBAhQAFAAAAAgAh07iQGZLoh5LAgAAxgQAAA4AAAAAAAAA&#10;AQAgAAAAIg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FOR OFFICE USE ONLY: SECRETARY, CPGS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120015</wp:posOffset>
                </wp:positionV>
                <wp:extent cx="5812155" cy="826135"/>
                <wp:effectExtent l="0" t="0" r="17145" b="120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2155" cy="826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5pt;margin-top:9.45pt;height:65.05pt;width:457.65pt;z-index:251665408;mso-width-relative:page;mso-height-relative:page;" fillcolor="#FFFFFF [3201]" filled="t" stroked="t" coordsize="21600,21600" o:gfxdata="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NpwLo1gAAAAkBAAAPAAAAAAAA&#10;AAEAIAAAACIAAABkcnMvZG93bnJldi54bWxQSwECFAAUAAAACACHTuJAq7ugw00CAADEBAAADgAA&#10;AAAAAAABACAAAAAl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after="0" w:line="240" w:lineRule="auto"/>
      </w:pPr>
    </w:p>
    <w:p/>
    <w:p>
      <w:pPr>
        <w:jc w:val="right"/>
      </w:pPr>
    </w:p>
    <w:sectPr>
      <w:headerReference r:id="rId5" w:type="default"/>
      <w:footnotePr>
        <w:numFmt w:val="chicago"/>
      </w:footnote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59" w:lineRule="auto"/>
      </w:pPr>
      <w:r>
        <w:separator/>
      </w:r>
    </w:p>
  </w:footnote>
  <w:footnote w:type="continuationSeparator" w:id="3">
    <w:p>
      <w:pPr>
        <w:spacing w:before="0" w:after="0" w:line="259" w:lineRule="auto"/>
      </w:pPr>
      <w:r>
        <w:continuationSeparator/>
      </w:r>
    </w:p>
  </w:footnote>
  <w:footnote w:id="0">
    <w:p>
      <w:pPr>
        <w:pStyle w:val="7"/>
      </w:pPr>
      <w:r>
        <w:rPr>
          <w:rStyle w:val="6"/>
        </w:rPr>
        <w:footnoteRef/>
      </w:r>
      <w:r>
        <w:t xml:space="preserve"> Application for deferment will only be valid if made not more than one month after close of Registration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7200"/>
      <w:jc w:val="right"/>
      <w:rPr>
        <w:sz w:val="20"/>
      </w:rPr>
    </w:pPr>
    <w:r>
      <w:rPr>
        <w:caps/>
        <w:sz w:val="20"/>
      </w:rPr>
      <w:t xml:space="preserve">Cpgs </w:t>
    </w:r>
    <w:r>
      <w:rPr>
        <w:sz w:val="20"/>
      </w:rPr>
      <w:t>Form 010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867B3D"/>
    <w:multiLevelType w:val="multilevel"/>
    <w:tmpl w:val="06867B3D"/>
    <w:lvl w:ilvl="0" w:tentative="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940E06"/>
    <w:multiLevelType w:val="multilevel"/>
    <w:tmpl w:val="5B940E0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SSOCIATE PROVOST HS">
    <w15:presenceInfo w15:providerId="None" w15:userId="ASSOCIATE PROVOST H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720"/>
  <w:characterSpacingControl w:val="doNotCompress"/>
  <w:footnotePr>
    <w:numFmt w:val="chicago"/>
    <w:footnote w:id="2"/>
    <w:footnote w:id="3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03"/>
    <w:rsid w:val="00000C5A"/>
    <w:rsid w:val="00004B6A"/>
    <w:rsid w:val="00006885"/>
    <w:rsid w:val="000467AC"/>
    <w:rsid w:val="00054448"/>
    <w:rsid w:val="00060D1E"/>
    <w:rsid w:val="00064504"/>
    <w:rsid w:val="00066434"/>
    <w:rsid w:val="000A11FE"/>
    <w:rsid w:val="000A7B10"/>
    <w:rsid w:val="000B01D9"/>
    <w:rsid w:val="000B40EF"/>
    <w:rsid w:val="000B6B1D"/>
    <w:rsid w:val="000C280A"/>
    <w:rsid w:val="000D1C58"/>
    <w:rsid w:val="000E57DB"/>
    <w:rsid w:val="000F2D58"/>
    <w:rsid w:val="001016B1"/>
    <w:rsid w:val="00144F3B"/>
    <w:rsid w:val="00156CCA"/>
    <w:rsid w:val="001570F1"/>
    <w:rsid w:val="00171EC3"/>
    <w:rsid w:val="00173D52"/>
    <w:rsid w:val="001B548A"/>
    <w:rsid w:val="001B5E32"/>
    <w:rsid w:val="001D1921"/>
    <w:rsid w:val="001E7D0A"/>
    <w:rsid w:val="00202851"/>
    <w:rsid w:val="002060D8"/>
    <w:rsid w:val="00212DFE"/>
    <w:rsid w:val="00217ACE"/>
    <w:rsid w:val="0022572A"/>
    <w:rsid w:val="00240257"/>
    <w:rsid w:val="0025165C"/>
    <w:rsid w:val="00255CFF"/>
    <w:rsid w:val="00257882"/>
    <w:rsid w:val="00276A55"/>
    <w:rsid w:val="00284836"/>
    <w:rsid w:val="0029129C"/>
    <w:rsid w:val="00292760"/>
    <w:rsid w:val="002A254E"/>
    <w:rsid w:val="002A57ED"/>
    <w:rsid w:val="002B63E7"/>
    <w:rsid w:val="002E2E87"/>
    <w:rsid w:val="00301ED7"/>
    <w:rsid w:val="00306B4C"/>
    <w:rsid w:val="003532EB"/>
    <w:rsid w:val="00354040"/>
    <w:rsid w:val="003705E3"/>
    <w:rsid w:val="00374433"/>
    <w:rsid w:val="00385450"/>
    <w:rsid w:val="003B526F"/>
    <w:rsid w:val="003B52B0"/>
    <w:rsid w:val="00401EE4"/>
    <w:rsid w:val="00411D0C"/>
    <w:rsid w:val="00413AC6"/>
    <w:rsid w:val="00425D11"/>
    <w:rsid w:val="00427812"/>
    <w:rsid w:val="00443272"/>
    <w:rsid w:val="004513BA"/>
    <w:rsid w:val="004533EF"/>
    <w:rsid w:val="00456EA6"/>
    <w:rsid w:val="004668AE"/>
    <w:rsid w:val="0048721D"/>
    <w:rsid w:val="004D50FA"/>
    <w:rsid w:val="0050655C"/>
    <w:rsid w:val="00510B55"/>
    <w:rsid w:val="00514771"/>
    <w:rsid w:val="005237CC"/>
    <w:rsid w:val="00533E0C"/>
    <w:rsid w:val="005540B9"/>
    <w:rsid w:val="00561D81"/>
    <w:rsid w:val="00565FEC"/>
    <w:rsid w:val="00567E65"/>
    <w:rsid w:val="005808D5"/>
    <w:rsid w:val="00591487"/>
    <w:rsid w:val="00593B2F"/>
    <w:rsid w:val="005A1CCC"/>
    <w:rsid w:val="005C1E32"/>
    <w:rsid w:val="005F185A"/>
    <w:rsid w:val="005F488C"/>
    <w:rsid w:val="00626AB6"/>
    <w:rsid w:val="00634BE5"/>
    <w:rsid w:val="00657C9E"/>
    <w:rsid w:val="00661774"/>
    <w:rsid w:val="00697855"/>
    <w:rsid w:val="00697A31"/>
    <w:rsid w:val="006A47AA"/>
    <w:rsid w:val="006E036A"/>
    <w:rsid w:val="00705733"/>
    <w:rsid w:val="00710041"/>
    <w:rsid w:val="00723942"/>
    <w:rsid w:val="00756A36"/>
    <w:rsid w:val="007662C7"/>
    <w:rsid w:val="00770F75"/>
    <w:rsid w:val="0078684A"/>
    <w:rsid w:val="007A3B23"/>
    <w:rsid w:val="007C3293"/>
    <w:rsid w:val="007C543C"/>
    <w:rsid w:val="007E356C"/>
    <w:rsid w:val="007F26C5"/>
    <w:rsid w:val="007F3477"/>
    <w:rsid w:val="007F67F3"/>
    <w:rsid w:val="00822C6F"/>
    <w:rsid w:val="00827CE3"/>
    <w:rsid w:val="00847426"/>
    <w:rsid w:val="008537E3"/>
    <w:rsid w:val="00863187"/>
    <w:rsid w:val="008673B8"/>
    <w:rsid w:val="008704CF"/>
    <w:rsid w:val="0088036C"/>
    <w:rsid w:val="008827E1"/>
    <w:rsid w:val="00893E59"/>
    <w:rsid w:val="008A5BF5"/>
    <w:rsid w:val="008B2B16"/>
    <w:rsid w:val="008C3B94"/>
    <w:rsid w:val="008C7211"/>
    <w:rsid w:val="008C726E"/>
    <w:rsid w:val="008E7769"/>
    <w:rsid w:val="00905962"/>
    <w:rsid w:val="00913797"/>
    <w:rsid w:val="00931FF1"/>
    <w:rsid w:val="0093405E"/>
    <w:rsid w:val="00942FAA"/>
    <w:rsid w:val="0097577E"/>
    <w:rsid w:val="009A67E1"/>
    <w:rsid w:val="009B74BA"/>
    <w:rsid w:val="009C6D7C"/>
    <w:rsid w:val="009D44A0"/>
    <w:rsid w:val="009F005A"/>
    <w:rsid w:val="009F0ABB"/>
    <w:rsid w:val="009F6BB2"/>
    <w:rsid w:val="00A2469E"/>
    <w:rsid w:val="00A33DB5"/>
    <w:rsid w:val="00A35435"/>
    <w:rsid w:val="00A47247"/>
    <w:rsid w:val="00A6524E"/>
    <w:rsid w:val="00A7070A"/>
    <w:rsid w:val="00A7642F"/>
    <w:rsid w:val="00A8718A"/>
    <w:rsid w:val="00A96812"/>
    <w:rsid w:val="00AB0EA5"/>
    <w:rsid w:val="00AB21CE"/>
    <w:rsid w:val="00AD7DEB"/>
    <w:rsid w:val="00AE1D47"/>
    <w:rsid w:val="00AE57AB"/>
    <w:rsid w:val="00AF73E6"/>
    <w:rsid w:val="00B12E25"/>
    <w:rsid w:val="00B16E6A"/>
    <w:rsid w:val="00B20B7F"/>
    <w:rsid w:val="00B31EF0"/>
    <w:rsid w:val="00B42D63"/>
    <w:rsid w:val="00B5693D"/>
    <w:rsid w:val="00B63131"/>
    <w:rsid w:val="00B63190"/>
    <w:rsid w:val="00B710F2"/>
    <w:rsid w:val="00B947AD"/>
    <w:rsid w:val="00BC6FEB"/>
    <w:rsid w:val="00BD5CAB"/>
    <w:rsid w:val="00BD648C"/>
    <w:rsid w:val="00C017FE"/>
    <w:rsid w:val="00C052F7"/>
    <w:rsid w:val="00C326EA"/>
    <w:rsid w:val="00C33D51"/>
    <w:rsid w:val="00C60B43"/>
    <w:rsid w:val="00C8336A"/>
    <w:rsid w:val="00C96E1B"/>
    <w:rsid w:val="00CA1521"/>
    <w:rsid w:val="00CA4CD7"/>
    <w:rsid w:val="00CA5A13"/>
    <w:rsid w:val="00CB3178"/>
    <w:rsid w:val="00CB3A75"/>
    <w:rsid w:val="00CE3A83"/>
    <w:rsid w:val="00CE5FF6"/>
    <w:rsid w:val="00D06A52"/>
    <w:rsid w:val="00D13E66"/>
    <w:rsid w:val="00D331BA"/>
    <w:rsid w:val="00D4549E"/>
    <w:rsid w:val="00D50696"/>
    <w:rsid w:val="00D72261"/>
    <w:rsid w:val="00D7440F"/>
    <w:rsid w:val="00D82503"/>
    <w:rsid w:val="00D866CA"/>
    <w:rsid w:val="00D9379F"/>
    <w:rsid w:val="00DA31AA"/>
    <w:rsid w:val="00DA7CBE"/>
    <w:rsid w:val="00DB52FD"/>
    <w:rsid w:val="00DE4DCA"/>
    <w:rsid w:val="00DE531B"/>
    <w:rsid w:val="00E26963"/>
    <w:rsid w:val="00E506E5"/>
    <w:rsid w:val="00E5140A"/>
    <w:rsid w:val="00EA4FF2"/>
    <w:rsid w:val="00EB46D2"/>
    <w:rsid w:val="00EC13DA"/>
    <w:rsid w:val="00EF19FC"/>
    <w:rsid w:val="00F1702D"/>
    <w:rsid w:val="00F2201C"/>
    <w:rsid w:val="00F30B61"/>
    <w:rsid w:val="00F312A3"/>
    <w:rsid w:val="00F34770"/>
    <w:rsid w:val="00F56F9F"/>
    <w:rsid w:val="00F60DFF"/>
    <w:rsid w:val="00F614FD"/>
    <w:rsid w:val="00F64D50"/>
    <w:rsid w:val="00F70A7F"/>
    <w:rsid w:val="00F72293"/>
    <w:rsid w:val="00F774FE"/>
    <w:rsid w:val="00F82372"/>
    <w:rsid w:val="00FF4366"/>
    <w:rsid w:val="526B404D"/>
    <w:rsid w:val="655E69FE"/>
    <w:rsid w:val="67A2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7">
    <w:name w:val="footnote text"/>
    <w:basedOn w:val="1"/>
    <w:link w:val="15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8">
    <w:name w:val="header"/>
    <w:basedOn w:val="1"/>
    <w:link w:val="10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9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er Char"/>
    <w:basedOn w:val="2"/>
    <w:link w:val="8"/>
    <w:uiPriority w:val="99"/>
  </w:style>
  <w:style w:type="character" w:customStyle="1" w:styleId="11">
    <w:name w:val="Footer Char"/>
    <w:basedOn w:val="2"/>
    <w:link w:val="5"/>
    <w:qFormat/>
    <w:uiPriority w:val="99"/>
  </w:style>
  <w:style w:type="character" w:customStyle="1" w:styleId="12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table" w:customStyle="1" w:styleId="14">
    <w:name w:val="Table Grid1"/>
    <w:basedOn w:val="3"/>
    <w:qFormat/>
    <w:uiPriority w:val="0"/>
    <w:rPr>
      <w:rFonts w:ascii="Times New Roman" w:hAnsi="Times New Roman" w:eastAsia="Times New Roman" w:cs="Times New Roman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otnote Text Char"/>
    <w:basedOn w:val="2"/>
    <w:link w:val="7"/>
    <w:semiHidden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6294A1-E477-4214-94E7-CCBCF6A399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760</Characters>
  <Lines>6</Lines>
  <Paragraphs>1</Paragraphs>
  <TotalTime>66</TotalTime>
  <ScaleCrop>false</ScaleCrop>
  <LinksUpToDate>false</LinksUpToDate>
  <CharactersWithSpaces>892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2015-06-08T15:08:00Z</dcterms:created>
  <dc:creator>Chinedu Uchechukwu</dc:creator>
  <cp:lastModifiedBy>Chukwuebuka charles Okonkwo</cp:lastModifiedBy>
  <cp:lastPrinted>2015-09-29T06:26:00Z</cp:lastPrinted>
  <dcterms:modified xsi:type="dcterms:W3CDTF">2023-01-16T13:25:56Z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6BF0E41FE3944A9A9638698EB7069B72</vt:lpwstr>
  </property>
</Properties>
</file>