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b/>
          <w:sz w:val="40"/>
          <w:szCs w:val="36"/>
        </w:rPr>
        <w:t>NNAMDI AZIKIWE UNIVERSITY, AWKA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COLLEGE OF POSTGRADUATE STUDIES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APPLICATION FOR CHANGE OF DEPARTMENT</w:t>
      </w:r>
    </w:p>
    <w:p>
      <w:pPr>
        <w:spacing w:after="0" w:line="240" w:lineRule="auto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To be completed by student who wishes to change his/her department</w:t>
      </w:r>
      <w:r>
        <w:rPr>
          <w:sz w:val="20"/>
        </w:rPr>
        <w:t>)</w:t>
      </w:r>
    </w:p>
    <w:p>
      <w:pPr>
        <w:spacing w:after="0" w:line="276" w:lineRule="auto"/>
        <w:rPr>
          <w:b/>
        </w:rPr>
      </w:pPr>
      <w:r>
        <w:rPr>
          <w:rFonts w:ascii="Times New Roman" w:hAnsi="Times New Roman" w:cs="Times New Roman"/>
          <w:i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4399280</wp:posOffset>
                </wp:positionH>
                <wp:positionV relativeFrom="paragraph">
                  <wp:posOffset>170815</wp:posOffset>
                </wp:positionV>
                <wp:extent cx="2017395" cy="525145"/>
                <wp:effectExtent l="0" t="0" r="1905" b="8255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01"/>
                              <w:gridCol w:w="1701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Session: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Reg. No.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6.4pt;margin-top:13.45pt;height:41.35pt;width:158.85pt;z-index:251665408;mso-width-relative:page;mso-height-relative:page;" fillcolor="#FFFFFF" filled="t" stroked="f" coordsize="21600,21600" o:gfxdata="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EGRWzYAAAACwEAAA8AAAAAAAAAAQAgAAAAIgAAAGRycy9kb3ducmV2LnhtbFBLAQIUABQA&#10;AAAIAIdO4kAKTZePKQIAAFMEAAAOAAAAAAAAAAEAIAAAACcBAABkcnMvZTJvRG9jLnhtbFBLBQYA&#10;AAAABgAGAFkBAADC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01"/>
                        <w:gridCol w:w="1701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Session: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Reg. No.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181610</wp:posOffset>
                </wp:positionV>
                <wp:extent cx="3873500" cy="525145"/>
                <wp:effectExtent l="0" t="0" r="0" b="825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26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85"/>
                              <w:gridCol w:w="4677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0.55pt;margin-top:14.3pt;height:41.35pt;width:305pt;z-index:251666432;mso-width-relative:page;mso-height-relative:page;" fillcolor="#FFFFFF" filled="t" stroked="f" coordsize="21600,21600" o:gfxdata="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LqttPdYAAAAJAQAADwAAAAAAAAABACAAAAAiAAAAZHJzL2Rvd25yZXYueG1sUEsBAhQAFAAAAAgA&#10;h07iQK0R+30nAgAAUQQAAA4AAAAAAAAAAQAgAAAAJQEAAGRycy9lMm9Eb2MueG1sUEsFBgAAAAAG&#10;AAYAWQEAAL4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85"/>
                        <w:gridCol w:w="467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Department: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Faculty: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76" w:lineRule="auto"/>
        <w:rPr>
          <w:b/>
        </w:rPr>
      </w:pPr>
    </w:p>
    <w:p>
      <w:pPr>
        <w:spacing w:after="0" w:line="276" w:lineRule="auto"/>
        <w:rPr>
          <w:b/>
        </w:rPr>
      </w:pPr>
    </w:p>
    <w:p>
      <w:pPr>
        <w:spacing w:after="0" w:line="276" w:lineRule="auto"/>
        <w:rPr>
          <w:b/>
        </w:rPr>
      </w:pPr>
    </w:p>
    <w:p>
      <w:pPr>
        <w:pStyle w:val="11"/>
        <w:numPr>
          <w:ilvl w:val="0"/>
          <w:numId w:val="1"/>
        </w:numPr>
        <w:spacing w:after="0" w:line="276" w:lineRule="auto"/>
        <w:rPr>
          <w:b/>
          <w:sz w:val="28"/>
        </w:rPr>
      </w:pPr>
      <w:r>
        <w:rPr>
          <w:b/>
          <w:sz w:val="24"/>
        </w:rPr>
        <w:t>STUDENT’S DETAILS:</w:t>
      </w:r>
    </w:p>
    <w:tbl>
      <w:tblPr>
        <w:tblStyle w:val="7"/>
        <w:tblW w:w="9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97"/>
        <w:gridCol w:w="762"/>
        <w:gridCol w:w="498"/>
        <w:gridCol w:w="56"/>
        <w:gridCol w:w="228"/>
        <w:gridCol w:w="664"/>
        <w:gridCol w:w="244"/>
        <w:gridCol w:w="644"/>
        <w:gridCol w:w="1200"/>
        <w:gridCol w:w="230"/>
        <w:gridCol w:w="634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numPr>
                <w:ilvl w:val="0"/>
                <w:numId w:val="2"/>
              </w:numPr>
              <w:tabs>
                <w:tab w:val="left" w:pos="774"/>
              </w:tabs>
              <w:spacing w:after="0" w:line="276" w:lineRule="auto"/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772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" w:hRule="atLeast"/>
          <w:jc w:val="center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numPr>
                <w:ilvl w:val="2"/>
                <w:numId w:val="2"/>
              </w:numPr>
              <w:tabs>
                <w:tab w:val="left" w:pos="774"/>
                <w:tab w:val="right" w:pos="2619"/>
              </w:tabs>
              <w:spacing w:after="0" w:line="276" w:lineRule="auto"/>
              <w:jc w:val="center"/>
              <w:rPr>
                <w:sz w:val="16"/>
              </w:rPr>
            </w:pPr>
          </w:p>
        </w:tc>
        <w:tc>
          <w:tcPr>
            <w:tcW w:w="47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  <w:tab w:val="right" w:pos="2619"/>
              </w:tabs>
              <w:spacing w:after="0" w:line="276" w:lineRule="auto"/>
              <w:ind w:left="1440"/>
              <w:jc w:val="center"/>
              <w:rPr>
                <w:sz w:val="16"/>
              </w:rPr>
            </w:pPr>
            <w:r>
              <w:rPr>
                <w:sz w:val="16"/>
              </w:rPr>
              <w:t>(Surname)</w:t>
            </w:r>
          </w:p>
        </w:tc>
        <w:tc>
          <w:tcPr>
            <w:tcW w:w="419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sz w:val="16"/>
              </w:rPr>
            </w:pPr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(Other Names)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numPr>
                <w:ilvl w:val="0"/>
                <w:numId w:val="2"/>
              </w:numPr>
              <w:tabs>
                <w:tab w:val="left" w:pos="774"/>
              </w:tabs>
              <w:spacing w:after="0" w:line="276" w:lineRule="auto"/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Phone Number:</w:t>
            </w:r>
          </w:p>
        </w:tc>
        <w:tc>
          <w:tcPr>
            <w:tcW w:w="3844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i/>
              </w:rPr>
            </w:pP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</w:pPr>
            <w: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numPr>
                <w:ilvl w:val="0"/>
                <w:numId w:val="2"/>
              </w:numPr>
              <w:tabs>
                <w:tab w:val="left" w:pos="774"/>
              </w:tabs>
              <w:spacing w:after="0" w:line="276" w:lineRule="auto"/>
            </w:pPr>
          </w:p>
        </w:tc>
        <w:tc>
          <w:tcPr>
            <w:tcW w:w="27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Permanent Home Address:</w:t>
            </w:r>
          </w:p>
        </w:tc>
        <w:tc>
          <w:tcPr>
            <w:tcW w:w="6282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ind w:firstLine="72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numPr>
                <w:ilvl w:val="0"/>
                <w:numId w:val="2"/>
              </w:numPr>
              <w:tabs>
                <w:tab w:val="left" w:pos="774"/>
              </w:tabs>
              <w:spacing w:after="0" w:line="276" w:lineRule="auto"/>
            </w:pPr>
          </w:p>
        </w:tc>
        <w:tc>
          <w:tcPr>
            <w:tcW w:w="35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Degree or Diploma in View:</w:t>
            </w:r>
          </w:p>
        </w:tc>
        <w:tc>
          <w:tcPr>
            <w:tcW w:w="539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numPr>
                <w:ilvl w:val="0"/>
                <w:numId w:val="2"/>
              </w:numPr>
              <w:tabs>
                <w:tab w:val="left" w:pos="774"/>
              </w:tabs>
              <w:spacing w:after="0" w:line="276" w:lineRule="auto"/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Mode of Study:</w:t>
            </w:r>
          </w:p>
        </w:tc>
        <w:tc>
          <w:tcPr>
            <w:tcW w:w="3266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ind w:left="720"/>
              <w:rPr>
                <w:i/>
              </w:rPr>
            </w:pPr>
            <w:r>
              <w:rPr>
                <w:b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38100</wp:posOffset>
                      </wp:positionV>
                      <wp:extent cx="170180" cy="108585"/>
                      <wp:effectExtent l="0" t="0" r="20320" b="2476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7"/>
                                    <w:tblW w:w="0" w:type="auto"/>
                                    <w:tblInd w:w="0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  <w:gridCol w:w="216"/>
                                  </w:tblGrid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  <w: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  <w: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3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20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5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20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7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6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</w:pPr>
                                        <w: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</w:pPr>
                                        <w: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  <w:ind w:left="318" w:hanging="318"/>
                                        </w:pPr>
                                        <w:r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1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  <w:ind w:left="318" w:hanging="318"/>
                                        </w:pPr>
                                        <w: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10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right"/>
                                        </w:pPr>
                                        <w: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7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7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  <w: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Course/Subject</w:t>
                                        </w:r>
                                      </w:p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center"/>
                                        </w:pPr>
                                        <w: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</w:pPr>
                                        <w: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3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  <w: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  <w: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  <w: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9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9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  <w: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7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</w:pPr>
                                        <w: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4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NAME IN FULL (SURNAME FIRST):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85" w:type="dxa"/>
                                        <w:gridSpan w:val="1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 xml:space="preserve"> 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7" w:type="dxa"/>
                                        <w:gridSpan w:val="10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PHONE NUMBER AND EMAIL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 xml:space="preserve">PERMANENT HOME ADDRESS: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6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CORRESPONDENCE ADDRESS: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69" w:type="dxa"/>
                                        <w:gridSpan w:val="14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25" w:type="dxa"/>
                                        <w:gridSpan w:val="19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DATE OF BIRTH: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AGE AS AT LAST BIRTHDAY: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top w:val="single" w:color="auto" w:sz="4" w:space="0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SPONSORSHIP: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  <w:ind w:left="318" w:hanging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Name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8" w:type="dxa"/>
                                        <w:gridSpan w:val="10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  <w:ind w:left="318" w:hanging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Address of Sponsor: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18" w:type="dxa"/>
                                        <w:gridSpan w:val="9"/>
                                        <w:tcBorders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QUALIFICATION: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before="240"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Degree/Qualification Obtained: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Degree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Course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4" w:type="dxa"/>
                                        <w:gridSpan w:val="8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9" w:type="dxa"/>
                                        <w:gridSpan w:val="3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89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5" w:type="dxa"/>
                                        <w:gridSpan w:val="2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360" w:lineRule="auto"/>
                                          <w:ind w:left="318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1" w:type="dxa"/>
                                        <w:gridSpan w:val="16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9.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8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OTHER QUALIFICATIONS: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41" w:type="dxa"/>
                                        <w:gridSpan w:val="15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318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(State subject, year, class of degree and University/Institution)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Institutions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Certificate Obtained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Course/Subject</w:t>
                                        </w:r>
                                      </w:p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Area of Specialization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Class of Certificate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b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right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4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gridSpan w:val="5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7" w:type="dxa"/>
                                        <w:gridSpan w:val="4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gridSpan w:val="3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gridSpan w:val="2"/>
                                        <w:tcBorders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2445"/>
                                          </w:tabs>
                                          <w:spacing w:after="0" w:line="24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10.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0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before="240"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COURSE APPLIED FOR: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4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DEPARTMENT: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09" w:type="dxa"/>
                                        <w:gridSpan w:val="17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12.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FACULTY: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50" w:type="dxa"/>
                                        <w:gridSpan w:val="18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16" w:type="dxa"/>
                                    </w:trPr>
                                    <w:tc>
                                      <w:tcPr>
                                        <w:tcW w:w="4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jc w:val="center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tabs>
                                            <w:tab w:val="left" w:pos="774"/>
                                          </w:tabs>
                                          <w:spacing w:after="0" w:line="360" w:lineRule="auto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12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Signature of Applicant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5" w:type="dxa"/>
                                        <w:gridSpan w:val="6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11"/>
                                          <w:tabs>
                                            <w:tab w:val="left" w:pos="5475"/>
                                          </w:tabs>
                                          <w:spacing w:after="0" w:line="360" w:lineRule="auto"/>
                                          <w:ind w:left="360"/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</w:tbl>
                                <w:p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9.2pt;margin-top:3pt;height:8.55pt;width:13.4pt;z-index:251659264;mso-width-relative:page;mso-height-relative:page;" fillcolor="#FFFFFF" filled="t" stroked="t" coordsize="21600,21600" o:gfxdata="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QxVANcAAAAIAQAADwAAAAAAAAABACAAAAAiAAAAZHJzL2Rvd25yZXYueG1sUEsBAhQAFAAA&#10;AAgAh07iQNLMrg4pAgAAeQQAAA4AAAAAAAAAAQAgAAAAJg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7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  <w: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3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5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7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6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</w:pPr>
                                  <w: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</w:pPr>
                                  <w: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  <w:ind w:left="318" w:hanging="318"/>
                                  </w:pPr>
                                  <w:r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1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  <w:ind w:left="318" w:hanging="318"/>
                                  </w:pPr>
                                  <w: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10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right"/>
                                  </w:pPr>
                                  <w: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7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Degree/Qualification Obtained: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7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  <w: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360" w:lineRule="auto"/>
                                  </w:pPr>
                                  <w: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Course/Subject</w:t>
                                  </w:r>
                                </w:p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center"/>
                                  </w:pPr>
                                  <w: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</w:pPr>
                                  <w: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3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  <w: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9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9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  <w: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7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4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NAME IN FULL (SURNAME FIRST):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1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 2.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PHONE NUMBER AND EMAIL ADDRESS: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PERMANENT HOME ADDRESS: 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CORRESPONDENCE ADDRESS: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5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AGE AS AT LAST BIRTHDAY: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SPONSORSHIP: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  <w:ind w:left="318" w:hanging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Name of Sponsor:</w:t>
                                  </w:r>
                                </w:p>
                              </w:tc>
                              <w:tc>
                                <w:tcPr>
                                  <w:tcW w:w="5418" w:type="dxa"/>
                                  <w:gridSpan w:val="10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  <w:ind w:left="318" w:hanging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Address of Sponsor: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  <w:gridSpan w:val="9"/>
                                  <w:tcBorders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QUALIFICATION:</w:t>
                                  </w: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before="240"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Degree/Qualification Obtained: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360" w:lineRule="auto"/>
                                    <w:ind w:left="31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1" w:type="dxa"/>
                                  <w:gridSpan w:val="1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OTHER QUALIFICATIONS:</w:t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1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18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(State subject, year, class of degree and University/Institution)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Institutions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Certificate Obtained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Course/Subject</w:t>
                                  </w:r>
                                </w:p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Area of Specialization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Class of Certificate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righ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gridSpan w:val="5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3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445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before="240"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COURSE APPLIED FOR:</w:t>
                                  </w:r>
                                </w:p>
                              </w:tc>
                              <w:tc>
                                <w:tcPr>
                                  <w:tcW w:w="574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709" w:type="dxa"/>
                                  <w:gridSpan w:val="17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50" w:type="dxa"/>
                                  <w:gridSpan w:val="18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774"/>
                                    </w:tabs>
                                    <w:spacing w:after="0" w:line="360" w:lineRule="auto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5" w:type="dxa"/>
                                  <w:gridSpan w:val="1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Signature of Applicant</w:t>
                                  </w:r>
                                </w:p>
                              </w:tc>
                              <w:tc>
                                <w:tcPr>
                                  <w:tcW w:w="4025" w:type="dxa"/>
                                  <w:gridSpan w:val="6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5475"/>
                                    </w:tabs>
                                    <w:spacing w:after="0" w:line="360" w:lineRule="auto"/>
                                    <w:ind w:left="3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Full Time:</w:t>
            </w:r>
          </w:p>
        </w:tc>
        <w:tc>
          <w:tcPr>
            <w:tcW w:w="396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i/>
              </w:rPr>
            </w:pPr>
            <w:ins w:id="0" w:author="ASSOCIATE PROVOST HS" w:date="2023-01-10T02:11:00Z">
              <w:r>
                <w:rPr>
                  <w:b/>
                  <w:lang w:eastAsia="en-GB"/>
                </w:rPr>
                <mc:AlternateContent>
                  <mc:Choice Requires="wps"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2232025</wp:posOffset>
                        </wp:positionH>
                        <wp:positionV relativeFrom="paragraph">
                          <wp:posOffset>52705</wp:posOffset>
                        </wp:positionV>
                        <wp:extent cx="170180" cy="108585"/>
                        <wp:effectExtent l="0" t="0" r="20320" b="24765"/>
                        <wp:wrapNone/>
                        <wp:docPr id="4" name="Text Box 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180" cy="108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Style w:val="7"/>
                                      <w:tblW w:w="0" w:type="auto"/>
                                      <w:tblInd w:w="0" w:type="dxa"/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autofit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>
                                    <w:tblGrid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  <w:gridCol w:w="216"/>
                                    </w:tblGrid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</w:pPr>
                                          <w:ins w:id="2" w:author="ASSOCIATE PROVOST HS" w:date="2023-01-10T02:11:00Z">
                                            <w:r>
                                              <w:rPr/>
                                              <w:t>1.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t>1.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40" w:type="dxa"/>
                                          <w:gridSpan w:val="6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</w:pPr>
                                          <w:r>
                                            <w:t>NAME IN FULL (SURNAME FIRST):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77" w:type="dxa"/>
                                          <w:gridSpan w:val="14"/>
                                          <w:tcBorders>
                                            <w:top w:val="nil"/>
                                            <w:left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ins w:id="3" w:author="ASSOCIATE PROVOST HS" w:date="2023-01-10T02:11:00Z"/>
                                            </w:rPr>
                                          </w:pPr>
                                          <w:ins w:id="4" w:author="ASSOCIATE PROVOST HS" w:date="2023-01-10T02:11:00Z">
                                            <w:r>
                                              <w:rPr/>
                                              <w:t xml:space="preserve">  2.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  <w:r>
                                            <w:t xml:space="preserve">  2.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007" w:type="dxa"/>
                                          <w:gridSpan w:val="10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  <w:r>
                                            <w:t>PHONE NUMBER AND EMAIL ADDRESS: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610" w:type="dxa"/>
                                          <w:gridSpan w:val="10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  <w:rPr>
                                              <w:ins w:id="5" w:author="ASSOCIATE PROVOST HS" w:date="2023-01-10T02:11:00Z"/>
                                            </w:rPr>
                                          </w:pPr>
                                          <w:ins w:id="6" w:author="ASSOCIATE PROVOST HS" w:date="2023-01-10T02:11:00Z">
                                            <w:r>
                                              <w:rPr/>
                                              <w:t>3.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</w:pPr>
                                          <w:r>
                                            <w:t>3.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580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  <w:r>
                                            <w:t xml:space="preserve">PERMANENT HOME ADDRESS: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37" w:type="dxa"/>
                                          <w:gridSpan w:val="13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  <w:rPr>
                                              <w:ins w:id="7" w:author="ASSOCIATE PROVOST HS" w:date="2023-01-10T02:11:00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17" w:type="dxa"/>
                                          <w:gridSpan w:val="20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  <w:rPr>
                                              <w:ins w:id="8" w:author="ASSOCIATE PROVOST HS" w:date="2023-01-10T02:11:00Z"/>
                                            </w:rPr>
                                          </w:pPr>
                                          <w:ins w:id="9" w:author="ASSOCIATE PROVOST HS" w:date="2023-01-10T02:11:00Z">
                                            <w:r>
                                              <w:rPr/>
                                              <w:t>4.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</w:pPr>
                                          <w:r>
                                            <w:t>4.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56" w:type="dxa"/>
                                          <w:gridSpan w:val="5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  <w:r>
                                            <w:t>CORRESPONDENCE ADDRESS: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61" w:type="dxa"/>
                                          <w:gridSpan w:val="15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10" w:author="ASSOCIATE PROVOST HS" w:date="2023-01-10T02:11:00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17" w:type="dxa"/>
                                          <w:gridSpan w:val="20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  <w:rPr>
                                              <w:ins w:id="11" w:author="ASSOCIATE PROVOST HS" w:date="2023-01-10T02:11:00Z"/>
                                            </w:rPr>
                                          </w:pPr>
                                          <w:ins w:id="12" w:author="ASSOCIATE PROVOST HS" w:date="2023-01-10T02:11:00Z">
                                            <w:r>
                                              <w:rPr/>
                                              <w:t>5.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</w:pPr>
                                          <w:r>
                                            <w:t>5.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  <w:r>
                                            <w:t>DATE OF BIRTH: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783" w:type="dxa"/>
                                          <w:gridSpan w:val="17"/>
                                          <w:tcBorders>
                                            <w:top w:val="single" w:color="auto" w:sz="4" w:space="0"/>
                                            <w:left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  <w:rPr>
                                              <w:ins w:id="13" w:author="ASSOCIATE PROVOST HS" w:date="2023-01-10T02:11:00Z"/>
                                            </w:rPr>
                                          </w:pPr>
                                          <w:ins w:id="14" w:author="ASSOCIATE PROVOST HS" w:date="2023-01-10T02:11:00Z">
                                            <w:r>
                                              <w:rPr/>
                                              <w:t>6.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</w:pPr>
                                          <w:r>
                                            <w:t>6.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4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  <w:r>
                                            <w:t>AGE AS AT LAST BIRTHDAY: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33" w:type="dxa"/>
                                          <w:gridSpan w:val="16"/>
                                          <w:tcBorders>
                                            <w:top w:val="single" w:color="auto" w:sz="4" w:space="0"/>
                                            <w:left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  <w:rPr>
                                              <w:ins w:id="15" w:author="ASSOCIATE PROVOST HS" w:date="2023-01-10T02:11:00Z"/>
                                            </w:rPr>
                                          </w:pPr>
                                          <w:ins w:id="16" w:author="ASSOCIATE PROVOST HS" w:date="2023-01-10T02:11:00Z">
                                            <w:r>
                                              <w:rPr/>
                                              <w:t>7.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</w:pPr>
                                          <w:r>
                                            <w:t>7.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</w:pPr>
                                          <w:r>
                                            <w:t>SPONSORSHIP: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73" w:type="dxa"/>
                                          <w:gridSpan w:val="6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tabs>
                                              <w:tab w:val="left" w:pos="318"/>
                                            </w:tabs>
                                            <w:spacing w:before="240" w:after="0" w:line="240" w:lineRule="auto"/>
                                            <w:ind w:left="318" w:hanging="318"/>
                                          </w:pPr>
                                          <w:r>
                                            <w:t>Name of Sponsor: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710" w:type="dxa"/>
                                          <w:gridSpan w:val="11"/>
                                          <w:tcBorders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318"/>
                                            </w:tabs>
                                            <w:spacing w:before="240" w:after="0" w:line="24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  <w:rPr>
                                              <w:ins w:id="17" w:author="ASSOCIATE PROVOST HS" w:date="2023-01-10T02:11:00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173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tabs>
                                              <w:tab w:val="left" w:pos="318"/>
                                            </w:tabs>
                                            <w:spacing w:after="0" w:line="240" w:lineRule="auto"/>
                                            <w:ind w:left="318" w:hanging="318"/>
                                          </w:pPr>
                                          <w:r>
                                            <w:t>Address of Sponsor: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610" w:type="dxa"/>
                                          <w:gridSpan w:val="10"/>
                                          <w:tcBorders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318"/>
                                            </w:tabs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360" w:lineRule="auto"/>
                                            <w:jc w:val="right"/>
                                            <w:rPr>
                                              <w:ins w:id="18" w:author="ASSOCIATE PROVOST HS" w:date="2023-01-10T02:11:00Z"/>
                                            </w:rPr>
                                          </w:pPr>
                                          <w:ins w:id="19" w:author="ASSOCIATE PROVOST HS" w:date="2023-01-10T02:11:00Z">
                                            <w:r>
                                              <w:rPr/>
                                              <w:t>8.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360" w:lineRule="auto"/>
                                            <w:jc w:val="right"/>
                                          </w:pPr>
                                          <w:r>
                                            <w:t>8.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360" w:lineRule="auto"/>
                                          </w:pPr>
                                          <w:r>
                                            <w:t>QUALIFICATION: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783" w:type="dxa"/>
                                          <w:gridSpan w:val="17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318"/>
                                            </w:tabs>
                                            <w:spacing w:before="240" w:after="0" w:line="360" w:lineRule="auto"/>
                                          </w:pPr>
                                          <w:r>
                                            <w:t>Degree/Qualification Obtained: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20" w:author="ASSOCIATE PROVOST HS" w:date="2023-01-10T02:11:00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University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96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Degree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38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Course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Class of Certificate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50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Date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21" w:author="ASSOCIATE PROVOST HS" w:date="2023-01-10T02:11:00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96" w:type="dxa"/>
                                          <w:gridSpan w:val="3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3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150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22" w:author="ASSOCIATE PROVOST HS" w:date="2023-01-10T02:11:00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96" w:type="dxa"/>
                                          <w:gridSpan w:val="3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3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150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23" w:author="ASSOCIATE PROVOST HS" w:date="2023-01-10T02:11:00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96" w:type="dxa"/>
                                          <w:gridSpan w:val="3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3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150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24" w:author="ASSOCIATE PROVOST HS" w:date="2023-01-10T02:11:00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96" w:type="dxa"/>
                                          <w:gridSpan w:val="3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3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150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25" w:author="ASSOCIATE PROVOST HS" w:date="2023-01-10T02:11:00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96" w:type="dxa"/>
                                          <w:gridSpan w:val="3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3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150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  <w:rPr>
                                              <w:ins w:id="26" w:author="ASSOCIATE PROVOST HS" w:date="2023-01-10T02:11:00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783" w:type="dxa"/>
                                          <w:gridSpan w:val="17"/>
                                          <w:tcBorders>
                                            <w:left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318"/>
                                            </w:tabs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27" w:author="ASSOCIATE PROVOST HS" w:date="2023-01-10T02:11:00Z"/>
                                            </w:rPr>
                                          </w:pPr>
                                          <w:ins w:id="28" w:author="ASSOCIATE PROVOST HS" w:date="2023-01-10T02:11:00Z">
                                            <w:r>
                                              <w:rPr/>
                                              <w:t>9.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  <w:r>
                                            <w:t>9.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4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  <w:r>
                                            <w:t>OTHER QUALIFICATIONS: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33" w:type="dxa"/>
                                          <w:gridSpan w:val="16"/>
                                          <w:tcBorders>
                                            <w:left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318"/>
                                            </w:tabs>
                                            <w:spacing w:after="0" w:line="360" w:lineRule="auto"/>
                                          </w:pPr>
                                          <w:r>
                                            <w:t>(State subject, year, class of degree and University/Institution)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29" w:author="ASSOCIATE PROVOST HS" w:date="2023-01-10T02:11:00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Institutions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Certificate Obtained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20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Course/Subject</w:t>
                                          </w:r>
                                        </w:p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Area of Specialization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Class of Certificate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32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Date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30" w:author="ASSOCIATE PROVOST HS" w:date="2023-01-10T02:11:00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620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32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31" w:author="ASSOCIATE PROVOST HS" w:date="2023-01-10T02:11:00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620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32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32" w:author="ASSOCIATE PROVOST HS" w:date="2023-01-10T02:11:00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620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32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33" w:author="ASSOCIATE PROVOST HS" w:date="2023-01-10T02:11:00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620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32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34" w:author="ASSOCIATE PROVOST HS" w:date="2023-01-10T02:11:00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620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32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360" w:lineRule="auto"/>
                                            <w:jc w:val="center"/>
                                            <w:rPr>
                                              <w:ins w:id="35" w:author="ASSOCIATE PROVOST HS" w:date="2023-01-10T02:11:00Z"/>
                                            </w:rPr>
                                          </w:pPr>
                                          <w:ins w:id="36" w:author="ASSOCIATE PROVOST HS" w:date="2023-01-10T02:11:00Z">
                                            <w:r>
                                              <w:rPr/>
                                              <w:t>10.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360" w:lineRule="auto"/>
                                            <w:jc w:val="center"/>
                                          </w:pPr>
                                          <w:r>
                                            <w:t>10.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580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360" w:lineRule="auto"/>
                                          </w:pPr>
                                          <w:r>
                                            <w:t>COURSE APPLIED FOR: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37" w:type="dxa"/>
                                          <w:gridSpan w:val="13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  <w:rPr>
                                              <w:ins w:id="37" w:author="ASSOCIATE PROVOST HS" w:date="2023-01-10T02:11:00Z"/>
                                            </w:rPr>
                                          </w:pPr>
                                          <w:ins w:id="38" w:author="ASSOCIATE PROVOST HS" w:date="2023-01-10T02:11:00Z">
                                            <w:r>
                                              <w:rPr/>
                                              <w:t>11.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</w:pPr>
                                          <w:r>
                                            <w:t>11.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16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  <w:r>
                                            <w:t>DEPARTMENT: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01" w:type="dxa"/>
                                          <w:gridSpan w:val="18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  <w:rPr>
                                              <w:ins w:id="39" w:author="ASSOCIATE PROVOST HS" w:date="2023-01-10T02:11:00Z"/>
                                            </w:rPr>
                                          </w:pPr>
                                          <w:ins w:id="40" w:author="ASSOCIATE PROVOST HS" w:date="2023-01-10T02:11:00Z">
                                            <w:r>
                                              <w:rPr/>
                                              <w:t>12.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</w:pPr>
                                          <w:r>
                                            <w:t>12.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  <w:r>
                                            <w:t>FACULTY: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gridSpan w:val="19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  <w:rPr>
                                              <w:ins w:id="41" w:author="ASSOCIATE PROVOST HS" w:date="2023-01-10T02:11:00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7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gridSpan w:val="19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</w:pPr>
                                        </w:p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</w:pPr>
                                        </w:p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  <w:rPr>
                                              <w:ins w:id="42" w:author="ASSOCIATE PROVOST HS" w:date="2023-01-10T02:11:00Z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7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025" w:type="dxa"/>
                                          <w:gridSpan w:val="1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</w:pPr>
                                          <w:r>
                                            <w:t>Signature of Applicant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17" w:type="dxa"/>
                                          <w:gridSpan w:val="7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</w:pPr>
                                          <w:r>
                                            <w:t>Date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  <w:rPr>
                                              <w:ins w:id="43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ins w:id="44" w:author="ASSOCIATE PROVOST HS" w:date="2023-01-10T02:11:00Z">
                                            <w:r>
                                              <w:rPr>
                                                <w:rFonts w:ascii="Times New Roman" w:hAnsi="Times New Roman" w:eastAsia="Times New Roman" w:cs="Times New Roman"/>
                                                <w:sz w:val="20"/>
                                                <w:szCs w:val="20"/>
                                                <w:lang w:eastAsia="en-GB"/>
                                              </w:rPr>
                                              <w:t>1.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1.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40" w:type="dxa"/>
                                          <w:gridSpan w:val="6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NAME IN FULL (SURNAME FIRST):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961" w:type="dxa"/>
                                          <w:gridSpan w:val="13"/>
                                          <w:tcBorders>
                                            <w:top w:val="nil"/>
                                            <w:left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ins w:id="45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ins w:id="46" w:author="ASSOCIATE PROVOST HS" w:date="2023-01-10T02:11:00Z">
                                            <w:r>
                                              <w:rPr>
                                                <w:rFonts w:ascii="Times New Roman" w:hAnsi="Times New Roman" w:eastAsia="Times New Roman" w:cs="Times New Roman"/>
                                                <w:sz w:val="20"/>
                                                <w:szCs w:val="20"/>
                                                <w:lang w:eastAsia="en-GB"/>
                                              </w:rPr>
                                              <w:t xml:space="preserve">  2.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 xml:space="preserve">  2.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007" w:type="dxa"/>
                                          <w:gridSpan w:val="10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PHONE NUMBER AND EMAIL ADDRESS: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394" w:type="dxa"/>
                                          <w:gridSpan w:val="9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  <w:rPr>
                                              <w:ins w:id="47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ins w:id="48" w:author="ASSOCIATE PROVOST HS" w:date="2023-01-10T02:11:00Z">
                                            <w:r>
                                              <w:rPr>
                                                <w:rFonts w:ascii="Times New Roman" w:hAnsi="Times New Roman" w:eastAsia="Times New Roman" w:cs="Times New Roman"/>
                                                <w:sz w:val="20"/>
                                                <w:szCs w:val="20"/>
                                                <w:lang w:eastAsia="en-GB"/>
                                              </w:rPr>
                                              <w:t>3.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3.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580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 xml:space="preserve">PERMANENT HOME ADDRESS: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821" w:type="dxa"/>
                                          <w:gridSpan w:val="1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  <w:rPr>
                                              <w:ins w:id="49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401" w:type="dxa"/>
                                          <w:gridSpan w:val="19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  <w:rPr>
                                              <w:ins w:id="50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ins w:id="51" w:author="ASSOCIATE PROVOST HS" w:date="2023-01-10T02:11:00Z">
                                            <w:r>
                                              <w:rPr>
                                                <w:rFonts w:ascii="Times New Roman" w:hAnsi="Times New Roman" w:eastAsia="Times New Roman" w:cs="Times New Roman"/>
                                                <w:sz w:val="20"/>
                                                <w:szCs w:val="20"/>
                                                <w:lang w:eastAsia="en-GB"/>
                                              </w:rPr>
                                              <w:t>4.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4.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56" w:type="dxa"/>
                                          <w:gridSpan w:val="5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CORRESPONDENCE ADDRESS: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245" w:type="dxa"/>
                                          <w:gridSpan w:val="14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52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401" w:type="dxa"/>
                                          <w:gridSpan w:val="19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  <w:rPr>
                                              <w:ins w:id="53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ins w:id="54" w:author="ASSOCIATE PROVOST HS" w:date="2023-01-10T02:11:00Z">
                                            <w:r>
                                              <w:rPr>
                                                <w:rFonts w:ascii="Times New Roman" w:hAnsi="Times New Roman" w:eastAsia="Times New Roman" w:cs="Times New Roman"/>
                                                <w:sz w:val="20"/>
                                                <w:szCs w:val="20"/>
                                                <w:lang w:eastAsia="en-GB"/>
                                              </w:rPr>
                                              <w:t>5.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5.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DATE OF BIRTH: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67" w:type="dxa"/>
                                          <w:gridSpan w:val="16"/>
                                          <w:tcBorders>
                                            <w:top w:val="single" w:color="auto" w:sz="4" w:space="0"/>
                                            <w:left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  <w:rPr>
                                              <w:ins w:id="55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ins w:id="56" w:author="ASSOCIATE PROVOST HS" w:date="2023-01-10T02:11:00Z">
                                            <w:r>
                                              <w:rPr>
                                                <w:rFonts w:ascii="Times New Roman" w:hAnsi="Times New Roman" w:eastAsia="Times New Roman" w:cs="Times New Roman"/>
                                                <w:sz w:val="20"/>
                                                <w:szCs w:val="20"/>
                                                <w:lang w:eastAsia="en-GB"/>
                                              </w:rPr>
                                              <w:t>6.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6.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4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AGE AS AT LAST BIRTHDAY: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17" w:type="dxa"/>
                                          <w:gridSpan w:val="15"/>
                                          <w:tcBorders>
                                            <w:top w:val="single" w:color="auto" w:sz="4" w:space="0"/>
                                            <w:left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  <w:rPr>
                                              <w:ins w:id="57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ins w:id="58" w:author="ASSOCIATE PROVOST HS" w:date="2023-01-10T02:11:00Z">
                                            <w:r>
                                              <w:rPr>
                                                <w:rFonts w:ascii="Times New Roman" w:hAnsi="Times New Roman" w:eastAsia="Times New Roman" w:cs="Times New Roman"/>
                                                <w:sz w:val="20"/>
                                                <w:szCs w:val="20"/>
                                                <w:lang w:eastAsia="en-GB"/>
                                              </w:rPr>
                                              <w:t>7.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7.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SPONSORSHIP: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73" w:type="dxa"/>
                                          <w:gridSpan w:val="6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tabs>
                                              <w:tab w:val="left" w:pos="318"/>
                                            </w:tabs>
                                            <w:spacing w:before="240" w:after="0" w:line="240" w:lineRule="auto"/>
                                            <w:ind w:left="318" w:hanging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Name of Sponsor: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94" w:type="dxa"/>
                                          <w:gridSpan w:val="10"/>
                                          <w:tcBorders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318"/>
                                            </w:tabs>
                                            <w:spacing w:before="240"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  <w:rPr>
                                              <w:ins w:id="59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173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tabs>
                                              <w:tab w:val="left" w:pos="318"/>
                                            </w:tabs>
                                            <w:spacing w:after="0" w:line="240" w:lineRule="auto"/>
                                            <w:ind w:left="318" w:hanging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Address of Sponsor: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394" w:type="dxa"/>
                                          <w:gridSpan w:val="9"/>
                                          <w:tcBorders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318"/>
                                            </w:tabs>
                                            <w:spacing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360" w:lineRule="auto"/>
                                            <w:jc w:val="right"/>
                                            <w:rPr>
                                              <w:ins w:id="60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ins w:id="61" w:author="ASSOCIATE PROVOST HS" w:date="2023-01-10T02:11:00Z">
                                            <w:r>
                                              <w:rPr>
                                                <w:rFonts w:ascii="Times New Roman" w:hAnsi="Times New Roman" w:eastAsia="Times New Roman" w:cs="Times New Roman"/>
                                                <w:sz w:val="20"/>
                                                <w:szCs w:val="20"/>
                                                <w:lang w:eastAsia="en-GB"/>
                                              </w:rPr>
                                              <w:t>8.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8.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QUALIFICATION: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67" w:type="dxa"/>
                                          <w:gridSpan w:val="16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318"/>
                                            </w:tabs>
                                            <w:spacing w:before="240"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Degree/Qualification Obtained: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62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University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96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Degree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38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Course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Class of Certificate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34" w:type="dxa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Date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63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96" w:type="dxa"/>
                                          <w:gridSpan w:val="3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3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34" w:type="dxa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64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96" w:type="dxa"/>
                                          <w:gridSpan w:val="3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3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34" w:type="dxa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65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96" w:type="dxa"/>
                                          <w:gridSpan w:val="3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3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34" w:type="dxa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66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96" w:type="dxa"/>
                                          <w:gridSpan w:val="3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3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34" w:type="dxa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67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4" w:type="dxa"/>
                                          <w:gridSpan w:val="8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96" w:type="dxa"/>
                                          <w:gridSpan w:val="3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3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5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34" w:type="dxa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360" w:lineRule="auto"/>
                                            <w:ind w:left="318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  <w:rPr>
                                              <w:ins w:id="68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567" w:type="dxa"/>
                                          <w:gridSpan w:val="16"/>
                                          <w:tcBorders>
                                            <w:left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318"/>
                                            </w:tabs>
                                            <w:spacing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69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ins w:id="70" w:author="ASSOCIATE PROVOST HS" w:date="2023-01-10T02:11:00Z">
                                            <w:r>
                                              <w:rPr>
                                                <w:rFonts w:ascii="Times New Roman" w:hAnsi="Times New Roman" w:eastAsia="Times New Roman" w:cs="Times New Roman"/>
                                                <w:sz w:val="20"/>
                                                <w:szCs w:val="20"/>
                                                <w:lang w:eastAsia="en-GB"/>
                                              </w:rPr>
                                              <w:t>9.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9.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4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OTHER QUALIFICATIONS: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17" w:type="dxa"/>
                                          <w:gridSpan w:val="15"/>
                                          <w:tcBorders>
                                            <w:left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318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(State subject, year, class of degree and University/Institution)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71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Institutions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Certificate Obtained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20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Course/Subject</w:t>
                                          </w:r>
                                        </w:p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Area of Specialization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Class of Certificate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1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b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Date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72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620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1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73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620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1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74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620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1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75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620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1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ins w:id="76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right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8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8" w:type="dxa"/>
                                          <w:gridSpan w:val="5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7" w:type="dxa"/>
                                          <w:gridSpan w:val="4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620" w:type="dxa"/>
                                          <w:gridSpan w:val="3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4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16" w:type="dxa"/>
                                          <w:gridSpan w:val="2"/>
                                          <w:tcBorders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2445"/>
                                            </w:tabs>
                                            <w:spacing w:after="0" w:line="24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360" w:lineRule="auto"/>
                                            <w:jc w:val="center"/>
                                            <w:rPr>
                                              <w:ins w:id="77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ins w:id="78" w:author="ASSOCIATE PROVOST HS" w:date="2023-01-10T02:11:00Z">
                                            <w:r>
                                              <w:rPr>
                                                <w:rFonts w:ascii="Times New Roman" w:hAnsi="Times New Roman" w:eastAsia="Times New Roman" w:cs="Times New Roman"/>
                                                <w:sz w:val="20"/>
                                                <w:szCs w:val="20"/>
                                                <w:lang w:eastAsia="en-GB"/>
                                              </w:rPr>
                                              <w:t>10.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36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10.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580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before="240"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COURSE APPLIED FOR: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821" w:type="dxa"/>
                                          <w:gridSpan w:val="1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  <w:rPr>
                                              <w:ins w:id="79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ins w:id="80" w:author="ASSOCIATE PROVOST HS" w:date="2023-01-10T02:11:00Z">
                                            <w:r>
                                              <w:rPr>
                                                <w:rFonts w:ascii="Times New Roman" w:hAnsi="Times New Roman" w:eastAsia="Times New Roman" w:cs="Times New Roman"/>
                                                <w:sz w:val="20"/>
                                                <w:szCs w:val="20"/>
                                                <w:lang w:eastAsia="en-GB"/>
                                              </w:rPr>
                                              <w:t>11.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11.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16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DEPARTMENT: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785" w:type="dxa"/>
                                          <w:gridSpan w:val="17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  <w:rPr>
                                              <w:ins w:id="81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ins w:id="82" w:author="ASSOCIATE PROVOST HS" w:date="2023-01-10T02:11:00Z">
                                            <w:r>
                                              <w:rPr>
                                                <w:rFonts w:ascii="Times New Roman" w:hAnsi="Times New Roman" w:eastAsia="Times New Roman" w:cs="Times New Roman"/>
                                                <w:sz w:val="20"/>
                                                <w:szCs w:val="20"/>
                                                <w:lang w:eastAsia="en-GB"/>
                                              </w:rPr>
                                              <w:t>12.</w:t>
                                            </w:r>
                                          </w:ins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12.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7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FACULTY: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126" w:type="dxa"/>
                                          <w:gridSpan w:val="18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  <w:rPr>
                                              <w:ins w:id="83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7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126" w:type="dxa"/>
                                          <w:gridSpan w:val="18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insideH w:val="single" w:color="auto" w:sz="4" w:space="0"/>
                                          <w:insideV w:val="single" w:color="auto" w:sz="4" w:space="0"/>
                                        </w:tblBorders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gridAfter w:val="1"/>
                                        <w:wAfter w:w="216" w:type="dxa"/>
                                      </w:trPr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  <w:rPr>
                                              <w:ins w:id="84" w:author="ASSOCIATE PROVOST HS" w:date="2023-01-10T02:11:00Z"/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jc w:val="center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7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tabs>
                                              <w:tab w:val="left" w:pos="774"/>
                                            </w:tabs>
                                            <w:spacing w:after="0" w:line="360" w:lineRule="auto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025" w:type="dxa"/>
                                          <w:gridSpan w:val="1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Signature of Applicant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01" w:type="dxa"/>
                                          <w:gridSpan w:val="6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</w:tcPr>
                                        <w:p>
                                          <w:pPr>
                                            <w:pStyle w:val="11"/>
                                            <w:tabs>
                                              <w:tab w:val="left" w:pos="5475"/>
                                            </w:tabs>
                                            <w:spacing w:after="0" w:line="360" w:lineRule="auto"/>
                                            <w:ind w:left="360"/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  <w:t>Date</w:t>
                                          </w:r>
                                        </w:p>
                                      </w:tc>
                                    </w:tr>
                                  </w:tbl>
                                  <w:p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_x0000_s1026" o:spid="_x0000_s1026" o:spt="202" type="#_x0000_t202" style="position:absolute;left:0pt;margin-left:175.75pt;margin-top:4.15pt;height:8.55pt;width:13.4pt;z-index:251667456;mso-width-relative:page;mso-height-relative:page;" fillcolor="#FFFFFF" filled="t" stroked="t" coordsize="21600,21600" o:gfxdata="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M76mNgAAAAIAQAADwAAAAAAAAABACAAAAAiAAAAZHJzL2Rvd25yZXYueG1sUEsBAhQAFAAA&#10;AAgAh07iQEoiIw0oAgAAeQQAAA4AAAAAAAAAAQAgAAAAJwEAAGRycy9lMm9Eb2MueG1sUEsFBgAA&#10;AAAGAAYAWQEAAMEF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tbl>
                              <w:tblPr>
                                <w:tblStyle w:val="7"/>
                                <w:tblW w:w="0" w:type="auto"/>
                                <w:tblInd w:w="0" w:type="dxa"/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autofit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  <w:gridCol w:w="216"/>
                              </w:tblGrid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</w:pPr>
                                    <w:ins w:id="85" w:author="ASSOCIATE PROVOST HS" w:date="2023-01-10T02:11:00Z">
                                      <w:r>
                                        <w:rPr/>
                                        <w:t>1.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440" w:type="dxa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</w:pPr>
                                    <w:r>
                                      <w:t>NAME IN FULL (SURNAME FIRST):</w:t>
                                    </w:r>
                                  </w:p>
                                </w:tc>
                                <w:tc>
                                  <w:tcPr>
                                    <w:tcW w:w="6177" w:type="dxa"/>
                                    <w:gridSpan w:val="14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ins w:id="86" w:author="ASSOCIATE PROVOST HS" w:date="2023-01-10T02:11:00Z"/>
                                      </w:rPr>
                                    </w:pPr>
                                    <w:ins w:id="87" w:author="ASSOCIATE PROVOST HS" w:date="2023-01-10T02:11:00Z">
                                      <w:r>
                                        <w:rPr/>
                                        <w:t xml:space="preserve">  2.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  <w:r>
                                      <w:t xml:space="preserve">  2.</w:t>
                                    </w:r>
                                  </w:p>
                                </w:tc>
                                <w:tc>
                                  <w:tcPr>
                                    <w:tcW w:w="4007" w:type="dxa"/>
                                    <w:gridSpan w:val="10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  <w:r>
                                      <w:t>PHONE NUMBER AND EMAIL ADDRESS:</w:t>
                                    </w:r>
                                  </w:p>
                                </w:tc>
                                <w:tc>
                                  <w:tcPr>
                                    <w:tcW w:w="5610" w:type="dxa"/>
                                    <w:gridSpan w:val="10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  <w:rPr>
                                        <w:ins w:id="88" w:author="ASSOCIATE PROVOST HS" w:date="2023-01-10T02:11:00Z"/>
                                      </w:rPr>
                                    </w:pPr>
                                    <w:ins w:id="89" w:author="ASSOCIATE PROVOST HS" w:date="2023-01-10T02:11:00Z">
                                      <w:r>
                                        <w:rPr/>
                                        <w:t>3.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</w:pPr>
                                    <w: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580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  <w:r>
                                      <w:t xml:space="preserve">PERMANENT HOME ADDRESS: </w:t>
                                    </w:r>
                                  </w:p>
                                </w:tc>
                                <w:tc>
                                  <w:tcPr>
                                    <w:tcW w:w="6037" w:type="dxa"/>
                                    <w:gridSpan w:val="1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  <w:rPr>
                                        <w:ins w:id="90" w:author="ASSOCIATE PROVOST HS" w:date="2023-01-10T02:11:00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9617" w:type="dxa"/>
                                    <w:gridSpan w:val="20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  <w:rPr>
                                        <w:ins w:id="91" w:author="ASSOCIATE PROVOST HS" w:date="2023-01-10T02:11:00Z"/>
                                      </w:rPr>
                                    </w:pPr>
                                    <w:ins w:id="92" w:author="ASSOCIATE PROVOST HS" w:date="2023-01-10T02:11:00Z">
                                      <w:r>
                                        <w:rPr/>
                                        <w:t>4.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</w:pPr>
                                    <w: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3156" w:type="dxa"/>
                                    <w:gridSpan w:val="5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  <w:r>
                                      <w:t>CORRESPONDENCE ADDRESS:</w:t>
                                    </w:r>
                                  </w:p>
                                </w:tc>
                                <w:tc>
                                  <w:tcPr>
                                    <w:tcW w:w="6461" w:type="dxa"/>
                                    <w:gridSpan w:val="15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93" w:author="ASSOCIATE PROVOST HS" w:date="2023-01-10T02:11:00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9617" w:type="dxa"/>
                                    <w:gridSpan w:val="20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  <w:rPr>
                                        <w:ins w:id="94" w:author="ASSOCIATE PROVOST HS" w:date="2023-01-10T02:11:00Z"/>
                                      </w:rPr>
                                    </w:pPr>
                                    <w:ins w:id="95" w:author="ASSOCIATE PROVOST HS" w:date="2023-01-10T02:11:00Z">
                                      <w:r>
                                        <w:rPr/>
                                        <w:t>5.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</w:pPr>
                                    <w: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  <w:r>
                                      <w:t>DATE OF BIRTH:</w:t>
                                    </w:r>
                                  </w:p>
                                </w:tc>
                                <w:tc>
                                  <w:tcPr>
                                    <w:tcW w:w="7783" w:type="dxa"/>
                                    <w:gridSpan w:val="17"/>
                                    <w:tcBorders>
                                      <w:top w:val="single" w:color="auto" w:sz="4" w:space="0"/>
                                      <w:left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  <w:rPr>
                                        <w:ins w:id="96" w:author="ASSOCIATE PROVOST HS" w:date="2023-01-10T02:11:00Z"/>
                                      </w:rPr>
                                    </w:pPr>
                                    <w:ins w:id="97" w:author="ASSOCIATE PROVOST HS" w:date="2023-01-10T02:11:00Z">
                                      <w:r>
                                        <w:rPr/>
                                        <w:t>6.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</w:pPr>
                                    <w: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2984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  <w:r>
                                      <w:t>AGE AS AT LAST BIRTHDAY:</w:t>
                                    </w:r>
                                  </w:p>
                                </w:tc>
                                <w:tc>
                                  <w:tcPr>
                                    <w:tcW w:w="6633" w:type="dxa"/>
                                    <w:gridSpan w:val="16"/>
                                    <w:tcBorders>
                                      <w:top w:val="single" w:color="auto" w:sz="4" w:space="0"/>
                                      <w:left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  <w:rPr>
                                        <w:ins w:id="98" w:author="ASSOCIATE PROVOST HS" w:date="2023-01-10T02:11:00Z"/>
                                      </w:rPr>
                                    </w:pPr>
                                    <w:ins w:id="99" w:author="ASSOCIATE PROVOST HS" w:date="2023-01-10T02:11:00Z">
                                      <w:r>
                                        <w:rPr/>
                                        <w:t>7.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</w:pPr>
                                    <w: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</w:pPr>
                                    <w:r>
                                      <w:t>SPONSORSHIP:</w:t>
                                    </w:r>
                                  </w:p>
                                </w:tc>
                                <w:tc>
                                  <w:tcPr>
                                    <w:tcW w:w="2073" w:type="dxa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numPr>
                                        <w:ilvl w:val="0"/>
                                        <w:numId w:val="3"/>
                                      </w:numPr>
                                      <w:tabs>
                                        <w:tab w:val="left" w:pos="318"/>
                                      </w:tabs>
                                      <w:spacing w:before="240" w:after="0" w:line="240" w:lineRule="auto"/>
                                      <w:ind w:left="318" w:hanging="318"/>
                                    </w:pPr>
                                    <w:r>
                                      <w:t>Name of Sponsor:</w:t>
                                    </w:r>
                                  </w:p>
                                </w:tc>
                                <w:tc>
                                  <w:tcPr>
                                    <w:tcW w:w="5710" w:type="dxa"/>
                                    <w:gridSpan w:val="11"/>
                                    <w:tcBorders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318"/>
                                      </w:tabs>
                                      <w:spacing w:before="240"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  <w:rPr>
                                        <w:ins w:id="100" w:author="ASSOCIATE PROVOST HS" w:date="2023-01-10T02:11:00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73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numPr>
                                        <w:ilvl w:val="0"/>
                                        <w:numId w:val="3"/>
                                      </w:numPr>
                                      <w:tabs>
                                        <w:tab w:val="left" w:pos="318"/>
                                      </w:tabs>
                                      <w:spacing w:after="0" w:line="240" w:lineRule="auto"/>
                                      <w:ind w:left="318" w:hanging="318"/>
                                    </w:pPr>
                                    <w:r>
                                      <w:t>Address of Sponsor:</w:t>
                                    </w:r>
                                  </w:p>
                                </w:tc>
                                <w:tc>
                                  <w:tcPr>
                                    <w:tcW w:w="5610" w:type="dxa"/>
                                    <w:gridSpan w:val="10"/>
                                    <w:tcBorders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318"/>
                                      </w:tabs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360" w:lineRule="auto"/>
                                      <w:jc w:val="right"/>
                                      <w:rPr>
                                        <w:ins w:id="101" w:author="ASSOCIATE PROVOST HS" w:date="2023-01-10T02:11:00Z"/>
                                      </w:rPr>
                                    </w:pPr>
                                    <w:ins w:id="102" w:author="ASSOCIATE PROVOST HS" w:date="2023-01-10T02:11:00Z">
                                      <w:r>
                                        <w:rPr/>
                                        <w:t>8.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360" w:lineRule="auto"/>
                                      <w:jc w:val="right"/>
                                    </w:pPr>
                                    <w: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360" w:lineRule="auto"/>
                                    </w:pPr>
                                    <w:r>
                                      <w:t>QUALIFICATION:</w:t>
                                    </w:r>
                                  </w:p>
                                </w:tc>
                                <w:tc>
                                  <w:tcPr>
                                    <w:tcW w:w="7783" w:type="dxa"/>
                                    <w:gridSpan w:val="17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318"/>
                                      </w:tabs>
                                      <w:spacing w:before="240" w:after="0" w:line="360" w:lineRule="auto"/>
                                    </w:pPr>
                                    <w:r>
                                      <w:t>Degree/Qualification Obtained: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03" w:author="ASSOCIATE PROVOST HS" w:date="2023-01-10T02:11:00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University</w:t>
                                    </w:r>
                                  </w:p>
                                </w:tc>
                                <w:tc>
                                  <w:tcPr>
                                    <w:tcW w:w="1296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Degree</w:t>
                                    </w:r>
                                  </w:p>
                                </w:tc>
                                <w:tc>
                                  <w:tcPr>
                                    <w:tcW w:w="1538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Course</w:t>
                                    </w: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Class of Certificate</w:t>
                                    </w:r>
                                  </w:p>
                                </w:tc>
                                <w:tc>
                                  <w:tcPr>
                                    <w:tcW w:w="1150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Date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04" w:author="ASSOCIATE PROVOST HS" w:date="2023-01-10T02:11:00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296" w:type="dxa"/>
                                    <w:gridSpan w:val="3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538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150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05" w:author="ASSOCIATE PROVOST HS" w:date="2023-01-10T02:11:00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296" w:type="dxa"/>
                                    <w:gridSpan w:val="3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538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150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06" w:author="ASSOCIATE PROVOST HS" w:date="2023-01-10T02:11:00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296" w:type="dxa"/>
                                    <w:gridSpan w:val="3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538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150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07" w:author="ASSOCIATE PROVOST HS" w:date="2023-01-10T02:11:00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296" w:type="dxa"/>
                                    <w:gridSpan w:val="3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538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150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08" w:author="ASSOCIATE PROVOST HS" w:date="2023-01-10T02:11:00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296" w:type="dxa"/>
                                    <w:gridSpan w:val="3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538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  <w:tc>
                                  <w:tcPr>
                                    <w:tcW w:w="1150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  <w:rPr>
                                        <w:ins w:id="109" w:author="ASSOCIATE PROVOST HS" w:date="2023-01-10T02:11:00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783" w:type="dxa"/>
                                    <w:gridSpan w:val="17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318"/>
                                      </w:tabs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10" w:author="ASSOCIATE PROVOST HS" w:date="2023-01-10T02:11:00Z"/>
                                      </w:rPr>
                                    </w:pPr>
                                    <w:ins w:id="111" w:author="ASSOCIATE PROVOST HS" w:date="2023-01-10T02:11:00Z">
                                      <w:r>
                                        <w:rPr/>
                                        <w:t>9.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  <w: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2984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  <w:r>
                                      <w:t>OTHER QUALIFICATIONS:</w:t>
                                    </w:r>
                                  </w:p>
                                </w:tc>
                                <w:tc>
                                  <w:tcPr>
                                    <w:tcW w:w="6633" w:type="dxa"/>
                                    <w:gridSpan w:val="16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318"/>
                                      </w:tabs>
                                      <w:spacing w:after="0" w:line="360" w:lineRule="auto"/>
                                    </w:pPr>
                                    <w:r>
                                      <w:t>(State subject, year, class of degree and University/Institution)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12" w:author="ASSOCIATE PROVOST HS" w:date="2023-01-10T02:11:00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Institutions</w:t>
                                    </w: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Certificate Obtained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Course/Subject</w:t>
                                    </w:r>
                                  </w:p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Area of Specialization</w:t>
                                    </w: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Class of Certificate</w:t>
                                    </w:r>
                                  </w:p>
                                </w:tc>
                                <w:tc>
                                  <w:tcPr>
                                    <w:tcW w:w="1432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Date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13" w:author="ASSOCIATE PROVOST HS" w:date="2023-01-10T02:11:00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620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432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14" w:author="ASSOCIATE PROVOST HS" w:date="2023-01-10T02:11:00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620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432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15" w:author="ASSOCIATE PROVOST HS" w:date="2023-01-10T02:11:00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620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432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16" w:author="ASSOCIATE PROVOST HS" w:date="2023-01-10T02:11:00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620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432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17" w:author="ASSOCIATE PROVOST HS" w:date="2023-01-10T02:11:00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620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  <w:tc>
                                  <w:tcPr>
                                    <w:tcW w:w="1432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360" w:lineRule="auto"/>
                                      <w:jc w:val="center"/>
                                      <w:rPr>
                                        <w:ins w:id="118" w:author="ASSOCIATE PROVOST HS" w:date="2023-01-10T02:11:00Z"/>
                                      </w:rPr>
                                    </w:pPr>
                                    <w:ins w:id="119" w:author="ASSOCIATE PROVOST HS" w:date="2023-01-10T02:11:00Z">
                                      <w:r>
                                        <w:rPr/>
                                        <w:t>10.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360" w:lineRule="auto"/>
                                      <w:jc w:val="center"/>
                                    </w:pPr>
                                    <w:r>
                                      <w:t>10.</w:t>
                                    </w:r>
                                  </w:p>
                                </w:tc>
                                <w:tc>
                                  <w:tcPr>
                                    <w:tcW w:w="3580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360" w:lineRule="auto"/>
                                    </w:pPr>
                                    <w:r>
                                      <w:t>COURSE APPLIED FOR:</w:t>
                                    </w:r>
                                  </w:p>
                                </w:tc>
                                <w:tc>
                                  <w:tcPr>
                                    <w:tcW w:w="6037" w:type="dxa"/>
                                    <w:gridSpan w:val="1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  <w:rPr>
                                        <w:ins w:id="120" w:author="ASSOCIATE PROVOST HS" w:date="2023-01-10T02:11:00Z"/>
                                      </w:rPr>
                                    </w:pPr>
                                    <w:ins w:id="121" w:author="ASSOCIATE PROVOST HS" w:date="2023-01-10T02:11:00Z">
                                      <w:r>
                                        <w:rPr/>
                                        <w:t>11.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</w:pPr>
                                    <w:r>
                                      <w:t>11.</w:t>
                                    </w:r>
                                  </w:p>
                                </w:tc>
                                <w:tc>
                                  <w:tcPr>
                                    <w:tcW w:w="161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  <w:r>
                                      <w:t>DEPARTMENT:</w:t>
                                    </w:r>
                                  </w:p>
                                </w:tc>
                                <w:tc>
                                  <w:tcPr>
                                    <w:tcW w:w="8001" w:type="dxa"/>
                                    <w:gridSpan w:val="18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  <w:rPr>
                                        <w:ins w:id="122" w:author="ASSOCIATE PROVOST HS" w:date="2023-01-10T02:11:00Z"/>
                                      </w:rPr>
                                    </w:pPr>
                                    <w:ins w:id="123" w:author="ASSOCIATE PROVOST HS" w:date="2023-01-10T02:11:00Z">
                                      <w:r>
                                        <w:rPr/>
                                        <w:t>12.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</w:pPr>
                                    <w:r>
                                      <w:t>12.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  <w:r>
                                      <w:t>FACULTY:</w:t>
                                    </w:r>
                                  </w:p>
                                </w:tc>
                                <w:tc>
                                  <w:tcPr>
                                    <w:tcW w:w="8342" w:type="dxa"/>
                                    <w:gridSpan w:val="19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  <w:rPr>
                                        <w:ins w:id="124" w:author="ASSOCIATE PROVOST HS" w:date="2023-01-10T02:11:00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8342" w:type="dxa"/>
                                    <w:gridSpan w:val="19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</w:pPr>
                                  </w:p>
                                  <w:p>
                                    <w:pPr>
                                      <w:pStyle w:val="11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</w:pPr>
                                  </w:p>
                                  <w:p>
                                    <w:pPr>
                                      <w:pStyle w:val="11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  <w:rPr>
                                        <w:ins w:id="125" w:author="ASSOCIATE PROVOST HS" w:date="2023-01-10T02:11:00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025" w:type="dxa"/>
                                    <w:gridSpan w:val="12"/>
                                    <w:tcBorders>
                                      <w:top w:val="single" w:color="auto" w:sz="4" w:space="0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</w:pPr>
                                    <w:r>
                                      <w:t>Signature of Applicant</w:t>
                                    </w:r>
                                  </w:p>
                                </w:tc>
                                <w:tc>
                                  <w:tcPr>
                                    <w:tcW w:w="4317" w:type="dxa"/>
                                    <w:gridSpan w:val="7"/>
                                    <w:tcBorders>
                                      <w:top w:val="single" w:color="auto" w:sz="4" w:space="0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</w:pPr>
                                    <w:r>
                                      <w:t>Date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  <w:rPr>
                                        <w:ins w:id="126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ins w:id="127" w:author="ASSOCIATE PROVOST HS" w:date="2023-01-10T02:11:00Z">
                                      <w:r>
                                        <w:rPr>
                                          <w:rFonts w:ascii="Times New Roman" w:hAnsi="Times New Roman" w:eastAsia="Times New Roman" w:cs="Times New Roman"/>
                                          <w:sz w:val="20"/>
                                          <w:szCs w:val="20"/>
                                          <w:lang w:eastAsia="en-GB"/>
                                        </w:rPr>
                                        <w:t>1.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440" w:type="dxa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NAME IN FULL (SURNAME FIRST):</w:t>
                                    </w:r>
                                  </w:p>
                                </w:tc>
                                <w:tc>
                                  <w:tcPr>
                                    <w:tcW w:w="5961" w:type="dxa"/>
                                    <w:gridSpan w:val="13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ins w:id="128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ins w:id="129" w:author="ASSOCIATE PROVOST HS" w:date="2023-01-10T02:11:00Z">
                                      <w:r>
                                        <w:rPr>
                                          <w:rFonts w:ascii="Times New Roman" w:hAnsi="Times New Roman" w:eastAsia="Times New Roman" w:cs="Times New Roman"/>
                                          <w:sz w:val="20"/>
                                          <w:szCs w:val="20"/>
                                          <w:lang w:eastAsia="en-GB"/>
                                        </w:rPr>
                                        <w:t xml:space="preserve">  2.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 xml:space="preserve">  2.</w:t>
                                    </w:r>
                                  </w:p>
                                </w:tc>
                                <w:tc>
                                  <w:tcPr>
                                    <w:tcW w:w="4007" w:type="dxa"/>
                                    <w:gridSpan w:val="10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PHONE NUMBER AND EMAIL ADDRESS:</w:t>
                                    </w:r>
                                  </w:p>
                                </w:tc>
                                <w:tc>
                                  <w:tcPr>
                                    <w:tcW w:w="5394" w:type="dxa"/>
                                    <w:gridSpan w:val="9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  <w:rPr>
                                        <w:ins w:id="130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ins w:id="131" w:author="ASSOCIATE PROVOST HS" w:date="2023-01-10T02:11:00Z">
                                      <w:r>
                                        <w:rPr>
                                          <w:rFonts w:ascii="Times New Roman" w:hAnsi="Times New Roman" w:eastAsia="Times New Roman" w:cs="Times New Roman"/>
                                          <w:sz w:val="20"/>
                                          <w:szCs w:val="20"/>
                                          <w:lang w:eastAsia="en-GB"/>
                                        </w:rPr>
                                        <w:t>3.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580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 xml:space="preserve">PERMANENT HOME ADDRESS: </w:t>
                                    </w:r>
                                  </w:p>
                                </w:tc>
                                <w:tc>
                                  <w:tcPr>
                                    <w:tcW w:w="5821" w:type="dxa"/>
                                    <w:gridSpan w:val="12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  <w:rPr>
                                        <w:ins w:id="132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401" w:type="dxa"/>
                                    <w:gridSpan w:val="19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  <w:rPr>
                                        <w:ins w:id="133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ins w:id="134" w:author="ASSOCIATE PROVOST HS" w:date="2023-01-10T02:11:00Z">
                                      <w:r>
                                        <w:rPr>
                                          <w:rFonts w:ascii="Times New Roman" w:hAnsi="Times New Roman" w:eastAsia="Times New Roman" w:cs="Times New Roman"/>
                                          <w:sz w:val="20"/>
                                          <w:szCs w:val="20"/>
                                          <w:lang w:eastAsia="en-GB"/>
                                        </w:rPr>
                                        <w:t>4.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3156" w:type="dxa"/>
                                    <w:gridSpan w:val="5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CORRESPONDENCE ADDRESS:</w:t>
                                    </w:r>
                                  </w:p>
                                </w:tc>
                                <w:tc>
                                  <w:tcPr>
                                    <w:tcW w:w="6245" w:type="dxa"/>
                                    <w:gridSpan w:val="14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35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401" w:type="dxa"/>
                                    <w:gridSpan w:val="19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  <w:rPr>
                                        <w:ins w:id="136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ins w:id="137" w:author="ASSOCIATE PROVOST HS" w:date="2023-01-10T02:11:00Z">
                                      <w:r>
                                        <w:rPr>
                                          <w:rFonts w:ascii="Times New Roman" w:hAnsi="Times New Roman" w:eastAsia="Times New Roman" w:cs="Times New Roman"/>
                                          <w:sz w:val="20"/>
                                          <w:szCs w:val="20"/>
                                          <w:lang w:eastAsia="en-GB"/>
                                        </w:rPr>
                                        <w:t>5.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DATE OF BIRTH:</w:t>
                                    </w:r>
                                  </w:p>
                                </w:tc>
                                <w:tc>
                                  <w:tcPr>
                                    <w:tcW w:w="7567" w:type="dxa"/>
                                    <w:gridSpan w:val="16"/>
                                    <w:tcBorders>
                                      <w:top w:val="single" w:color="auto" w:sz="4" w:space="0"/>
                                      <w:left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  <w:rPr>
                                        <w:ins w:id="138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ins w:id="139" w:author="ASSOCIATE PROVOST HS" w:date="2023-01-10T02:11:00Z">
                                      <w:r>
                                        <w:rPr>
                                          <w:rFonts w:ascii="Times New Roman" w:hAnsi="Times New Roman" w:eastAsia="Times New Roman" w:cs="Times New Roman"/>
                                          <w:sz w:val="20"/>
                                          <w:szCs w:val="20"/>
                                          <w:lang w:eastAsia="en-GB"/>
                                        </w:rPr>
                                        <w:t>6.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2984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AGE AS AT LAST BIRTHDAY:</w:t>
                                    </w:r>
                                  </w:p>
                                </w:tc>
                                <w:tc>
                                  <w:tcPr>
                                    <w:tcW w:w="6417" w:type="dxa"/>
                                    <w:gridSpan w:val="15"/>
                                    <w:tcBorders>
                                      <w:top w:val="single" w:color="auto" w:sz="4" w:space="0"/>
                                      <w:left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  <w:rPr>
                                        <w:ins w:id="140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ins w:id="141" w:author="ASSOCIATE PROVOST HS" w:date="2023-01-10T02:11:00Z">
                                      <w:r>
                                        <w:rPr>
                                          <w:rFonts w:ascii="Times New Roman" w:hAnsi="Times New Roman" w:eastAsia="Times New Roman" w:cs="Times New Roman"/>
                                          <w:sz w:val="20"/>
                                          <w:szCs w:val="20"/>
                                          <w:lang w:eastAsia="en-GB"/>
                                        </w:rPr>
                                        <w:t>7.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SPONSORSHIP:</w:t>
                                    </w:r>
                                  </w:p>
                                </w:tc>
                                <w:tc>
                                  <w:tcPr>
                                    <w:tcW w:w="2073" w:type="dxa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numPr>
                                        <w:ilvl w:val="0"/>
                                        <w:numId w:val="3"/>
                                      </w:numPr>
                                      <w:tabs>
                                        <w:tab w:val="left" w:pos="318"/>
                                      </w:tabs>
                                      <w:spacing w:before="240" w:after="0" w:line="240" w:lineRule="auto"/>
                                      <w:ind w:left="318" w:hanging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Name of Sponsor:</w:t>
                                    </w:r>
                                  </w:p>
                                </w:tc>
                                <w:tc>
                                  <w:tcPr>
                                    <w:tcW w:w="5494" w:type="dxa"/>
                                    <w:gridSpan w:val="10"/>
                                    <w:tcBorders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318"/>
                                      </w:tabs>
                                      <w:spacing w:before="240"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  <w:rPr>
                                        <w:ins w:id="142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3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numPr>
                                        <w:ilvl w:val="0"/>
                                        <w:numId w:val="3"/>
                                      </w:numPr>
                                      <w:tabs>
                                        <w:tab w:val="left" w:pos="318"/>
                                      </w:tabs>
                                      <w:spacing w:after="0" w:line="240" w:lineRule="auto"/>
                                      <w:ind w:left="318" w:hanging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Address of Sponsor:</w:t>
                                    </w:r>
                                  </w:p>
                                </w:tc>
                                <w:tc>
                                  <w:tcPr>
                                    <w:tcW w:w="5394" w:type="dxa"/>
                                    <w:gridSpan w:val="9"/>
                                    <w:tcBorders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318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360" w:lineRule="auto"/>
                                      <w:jc w:val="right"/>
                                      <w:rPr>
                                        <w:ins w:id="143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ins w:id="144" w:author="ASSOCIATE PROVOST HS" w:date="2023-01-10T02:11:00Z">
                                      <w:r>
                                        <w:rPr>
                                          <w:rFonts w:ascii="Times New Roman" w:hAnsi="Times New Roman" w:eastAsia="Times New Roman" w:cs="Times New Roman"/>
                                          <w:sz w:val="20"/>
                                          <w:szCs w:val="20"/>
                                          <w:lang w:eastAsia="en-GB"/>
                                        </w:rPr>
                                        <w:t>8.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QUALIFICATION:</w:t>
                                    </w:r>
                                  </w:p>
                                </w:tc>
                                <w:tc>
                                  <w:tcPr>
                                    <w:tcW w:w="7567" w:type="dxa"/>
                                    <w:gridSpan w:val="16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318"/>
                                      </w:tabs>
                                      <w:spacing w:before="240"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Degree/Qualification Obtained: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45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University</w:t>
                                    </w:r>
                                  </w:p>
                                </w:tc>
                                <w:tc>
                                  <w:tcPr>
                                    <w:tcW w:w="1296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Degree</w:t>
                                    </w:r>
                                  </w:p>
                                </w:tc>
                                <w:tc>
                                  <w:tcPr>
                                    <w:tcW w:w="1538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Course</w:t>
                                    </w: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Class of Certificate</w:t>
                                    </w:r>
                                  </w:p>
                                </w:tc>
                                <w:tc>
                                  <w:tcPr>
                                    <w:tcW w:w="934" w:type="dxa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Date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46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6" w:type="dxa"/>
                                    <w:gridSpan w:val="3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38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4" w:type="dxa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47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6" w:type="dxa"/>
                                    <w:gridSpan w:val="3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38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4" w:type="dxa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48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6" w:type="dxa"/>
                                    <w:gridSpan w:val="3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38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4" w:type="dxa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49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6" w:type="dxa"/>
                                    <w:gridSpan w:val="3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38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4" w:type="dxa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50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04" w:type="dxa"/>
                                    <w:gridSpan w:val="8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6" w:type="dxa"/>
                                    <w:gridSpan w:val="3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38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95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4" w:type="dxa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360" w:lineRule="auto"/>
                                      <w:ind w:left="318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  <w:rPr>
                                        <w:ins w:id="151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67" w:type="dxa"/>
                                    <w:gridSpan w:val="16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318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52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ins w:id="153" w:author="ASSOCIATE PROVOST HS" w:date="2023-01-10T02:11:00Z">
                                      <w:r>
                                        <w:rPr>
                                          <w:rFonts w:ascii="Times New Roman" w:hAnsi="Times New Roman" w:eastAsia="Times New Roman" w:cs="Times New Roman"/>
                                          <w:sz w:val="20"/>
                                          <w:szCs w:val="20"/>
                                          <w:lang w:eastAsia="en-GB"/>
                                        </w:rPr>
                                        <w:t>9.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2984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OTHER QUALIFICATIONS:</w:t>
                                    </w:r>
                                  </w:p>
                                </w:tc>
                                <w:tc>
                                  <w:tcPr>
                                    <w:tcW w:w="6417" w:type="dxa"/>
                                    <w:gridSpan w:val="15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318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(State subject, year, class of degree and University/Institution)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54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Institutions</w:t>
                                    </w: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Certificate Obtained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Course/Subject</w:t>
                                    </w:r>
                                  </w:p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Area of Specialization</w:t>
                                    </w: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Class of Certificate</w:t>
                                    </w:r>
                                  </w:p>
                                </w:tc>
                                <w:tc>
                                  <w:tcPr>
                                    <w:tcW w:w="121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Date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55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20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56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20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57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20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58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20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ins w:id="159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right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8" w:type="dxa"/>
                                    <w:gridSpan w:val="5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4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20" w:type="dxa"/>
                                    <w:gridSpan w:val="3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6" w:type="dxa"/>
                                    <w:gridSpan w:val="2"/>
                                    <w:tcBorders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2445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360" w:lineRule="auto"/>
                                      <w:jc w:val="center"/>
                                      <w:rPr>
                                        <w:ins w:id="160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ins w:id="161" w:author="ASSOCIATE PROVOST HS" w:date="2023-01-10T02:11:00Z">
                                      <w:r>
                                        <w:rPr>
                                          <w:rFonts w:ascii="Times New Roman" w:hAnsi="Times New Roman" w:eastAsia="Times New Roman" w:cs="Times New Roman"/>
                                          <w:sz w:val="20"/>
                                          <w:szCs w:val="20"/>
                                          <w:lang w:eastAsia="en-GB"/>
                                        </w:rPr>
                                        <w:t>10.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36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10.</w:t>
                                    </w:r>
                                  </w:p>
                                </w:tc>
                                <w:tc>
                                  <w:tcPr>
                                    <w:tcW w:w="3580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before="240"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COURSE APPLIED FOR:</w:t>
                                    </w:r>
                                  </w:p>
                                </w:tc>
                                <w:tc>
                                  <w:tcPr>
                                    <w:tcW w:w="5821" w:type="dxa"/>
                                    <w:gridSpan w:val="12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  <w:rPr>
                                        <w:ins w:id="162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ins w:id="163" w:author="ASSOCIATE PROVOST HS" w:date="2023-01-10T02:11:00Z">
                                      <w:r>
                                        <w:rPr>
                                          <w:rFonts w:ascii="Times New Roman" w:hAnsi="Times New Roman" w:eastAsia="Times New Roman" w:cs="Times New Roman"/>
                                          <w:sz w:val="20"/>
                                          <w:szCs w:val="20"/>
                                          <w:lang w:eastAsia="en-GB"/>
                                        </w:rPr>
                                        <w:t>11.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11.</w:t>
                                    </w:r>
                                  </w:p>
                                </w:tc>
                                <w:tc>
                                  <w:tcPr>
                                    <w:tcW w:w="161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DEPARTMENT:</w:t>
                                    </w:r>
                                  </w:p>
                                </w:tc>
                                <w:tc>
                                  <w:tcPr>
                                    <w:tcW w:w="7785" w:type="dxa"/>
                                    <w:gridSpan w:val="17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  <w:rPr>
                                        <w:ins w:id="164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ins w:id="165" w:author="ASSOCIATE PROVOST HS" w:date="2023-01-10T02:11:00Z">
                                      <w:r>
                                        <w:rPr>
                                          <w:rFonts w:ascii="Times New Roman" w:hAnsi="Times New Roman" w:eastAsia="Times New Roman" w:cs="Times New Roman"/>
                                          <w:sz w:val="20"/>
                                          <w:szCs w:val="20"/>
                                          <w:lang w:eastAsia="en-GB"/>
                                        </w:rPr>
                                        <w:t>12.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12.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FACULTY:</w:t>
                                    </w:r>
                                  </w:p>
                                </w:tc>
                                <w:tc>
                                  <w:tcPr>
                                    <w:tcW w:w="8126" w:type="dxa"/>
                                    <w:gridSpan w:val="18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  <w:rPr>
                                        <w:ins w:id="166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126" w:type="dxa"/>
                                    <w:gridSpan w:val="18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  <w:p>
                                    <w:pPr>
                                      <w:pStyle w:val="11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  <w:p>
                                    <w:pPr>
                                      <w:pStyle w:val="11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216" w:type="dxa"/>
                                </w:trPr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  <w:rPr>
                                        <w:ins w:id="167" w:author="ASSOCIATE PROVOST HS" w:date="2023-01-10T02:11:00Z"/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tabs>
                                        <w:tab w:val="left" w:pos="774"/>
                                      </w:tabs>
                                      <w:spacing w:after="0" w:line="360" w:lineRule="auto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25" w:type="dxa"/>
                                    <w:gridSpan w:val="12"/>
                                    <w:tcBorders>
                                      <w:top w:val="single" w:color="auto" w:sz="4" w:space="0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Signature of Applicant</w:t>
                                    </w:r>
                                  </w:p>
                                </w:tc>
                                <w:tc>
                                  <w:tcPr>
                                    <w:tcW w:w="4101" w:type="dxa"/>
                                    <w:gridSpan w:val="6"/>
                                    <w:tcBorders>
                                      <w:top w:val="single" w:color="auto" w:sz="4" w:space="0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pStyle w:val="11"/>
                                      <w:tabs>
                                        <w:tab w:val="left" w:pos="5475"/>
                                      </w:tabs>
                                      <w:spacing w:after="0" w:line="360" w:lineRule="auto"/>
                                      <w:ind w:left="360"/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Date</w:t>
                                    </w:r>
                                  </w:p>
                                </w:tc>
                              </w:tr>
                            </w:tbl>
                            <w:p/>
                          </w:txbxContent>
                        </v:textbox>
                      </v:shape>
                    </w:pict>
                  </mc:Fallback>
                </mc:AlternateContent>
              </w:r>
            </w:ins>
            <w:r>
              <w:rPr>
                <w:b/>
              </w:rPr>
              <w:t>Part Time:                               Online: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numPr>
                <w:ilvl w:val="0"/>
                <w:numId w:val="2"/>
              </w:numPr>
              <w:tabs>
                <w:tab w:val="left" w:pos="774"/>
              </w:tabs>
              <w:spacing w:after="0" w:line="276" w:lineRule="auto"/>
            </w:pPr>
          </w:p>
        </w:tc>
        <w:tc>
          <w:tcPr>
            <w:tcW w:w="29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Expected Year of Graduation:</w:t>
            </w:r>
          </w:p>
        </w:tc>
        <w:tc>
          <w:tcPr>
            <w:tcW w:w="603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" w:hRule="atLeast"/>
          <w:jc w:val="center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ind w:left="360"/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</w:p>
        </w:tc>
        <w:tc>
          <w:tcPr>
            <w:tcW w:w="849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ind w:left="360"/>
            </w:pPr>
            <w:r>
              <w:t>10.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Present Semester: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</w:pPr>
          </w:p>
        </w:tc>
      </w:tr>
    </w:tbl>
    <w:p>
      <w:pPr>
        <w:spacing w:after="0"/>
      </w:pPr>
    </w:p>
    <w:p>
      <w:pPr>
        <w:pStyle w:val="11"/>
        <w:numPr>
          <w:ilvl w:val="0"/>
          <w:numId w:val="1"/>
        </w:numPr>
        <w:tabs>
          <w:tab w:val="left" w:pos="1030"/>
        </w:tabs>
        <w:spacing w:after="0" w:line="240" w:lineRule="auto"/>
        <w:rPr>
          <w:b/>
          <w:sz w:val="24"/>
        </w:rPr>
      </w:pPr>
      <w:r>
        <w:rPr>
          <w:b/>
          <w:sz w:val="24"/>
        </w:rPr>
        <w:t>CHANGE OF DEPARTMENT:</w:t>
      </w:r>
    </w:p>
    <w:tbl>
      <w:tblPr>
        <w:tblStyle w:val="7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378"/>
        <w:gridCol w:w="325"/>
        <w:gridCol w:w="983"/>
        <w:gridCol w:w="5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ind w:left="360"/>
            </w:pPr>
            <w:r>
              <w:t>11.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Department on Admission:</w:t>
            </w:r>
          </w:p>
        </w:tc>
        <w:tc>
          <w:tcPr>
            <w:tcW w:w="600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ind w:left="360"/>
            </w:pPr>
            <w:r>
              <w:t>12.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Proposed Department: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ind w:left="360"/>
            </w:pPr>
            <w:r>
              <w:t>13.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Reason(s) for Change of Department: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ind w:left="360"/>
            </w:pPr>
          </w:p>
        </w:tc>
        <w:tc>
          <w:tcPr>
            <w:tcW w:w="870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774"/>
              </w:tabs>
              <w:spacing w:after="0" w:line="276" w:lineRule="auto"/>
              <w:rPr>
                <w:i/>
              </w:rPr>
            </w:pPr>
          </w:p>
        </w:tc>
      </w:tr>
    </w:tbl>
    <w:p>
      <w:pPr>
        <w:spacing w:after="0"/>
        <w:rPr>
          <w:sz w:val="10"/>
        </w:rPr>
      </w:pPr>
    </w:p>
    <w:p>
      <w:pPr>
        <w:spacing w:after="0" w:line="276" w:lineRule="auto"/>
        <w:rPr>
          <w:sz w:val="14"/>
        </w:rPr>
      </w:pPr>
    </w:p>
    <w:p>
      <w:pPr>
        <w:spacing w:after="0" w:line="276" w:lineRule="auto"/>
        <w:rPr>
          <w:sz w:val="10"/>
        </w:rPr>
      </w:pPr>
    </w:p>
    <w:p>
      <w:pPr>
        <w:spacing w:after="0" w:line="276" w:lineRule="auto"/>
        <w:rPr>
          <w:sz w:val="14"/>
        </w:rPr>
      </w:pP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87630</wp:posOffset>
                </wp:positionV>
                <wp:extent cx="1499235" cy="248285"/>
                <wp:effectExtent l="0" t="0" r="2476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RECOMMENDATIONS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95pt;margin-top:6.9pt;height:19.55pt;width:118.05pt;z-index:251660288;mso-width-relative:page;mso-height-relative:page;" fillcolor="#FFFFFF [3201]" filled="t" stroked="t" coordsize="21600,21600" o:gfxdata="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z/xdh1AAAAAkBAAAPAAAAAAAA&#10;AAEAIAAAACIAAABkcnMvZG93bnJldi54bWxQSwECFAAUAAAACACHTuJAdYMwhk8CAADEBAAADgAA&#10;AAAAAAABACAAAAAj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RECOMMENDATIONS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567"/>
        <w:gridCol w:w="567"/>
        <w:gridCol w:w="3119"/>
        <w:gridCol w:w="1134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76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76" w:lineRule="auto"/>
              <w:jc w:val="center"/>
            </w:pPr>
            <w:r>
              <w:t>YES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76" w:lineRule="auto"/>
              <w:jc w:val="center"/>
            </w:pPr>
            <w:r>
              <w:t>NO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76" w:lineRule="auto"/>
              <w:jc w:val="center"/>
            </w:pPr>
            <w:r>
              <w:t>Remarks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76" w:lineRule="auto"/>
              <w:jc w:val="center"/>
            </w:pPr>
            <w:r>
              <w:t>Sign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76" w:lineRule="auto"/>
              <w:jc w:val="center"/>
            </w:pPr>
            <w:r>
              <w:t>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spacing w:after="0" w:line="276" w:lineRule="auto"/>
            </w:pPr>
            <w:r>
              <w:t>Supervisor:</w:t>
            </w:r>
          </w:p>
        </w:tc>
        <w:tc>
          <w:tcPr>
            <w:tcW w:w="567" w:type="dxa"/>
          </w:tcPr>
          <w:p>
            <w:pPr>
              <w:spacing w:after="0" w:line="276" w:lineRule="auto"/>
            </w:pPr>
          </w:p>
        </w:tc>
        <w:tc>
          <w:tcPr>
            <w:tcW w:w="567" w:type="dxa"/>
          </w:tcPr>
          <w:p>
            <w:pPr>
              <w:spacing w:after="0" w:line="276" w:lineRule="auto"/>
            </w:pPr>
          </w:p>
        </w:tc>
        <w:tc>
          <w:tcPr>
            <w:tcW w:w="3119" w:type="dxa"/>
          </w:tcPr>
          <w:p>
            <w:pPr>
              <w:spacing w:after="0" w:line="276" w:lineRule="auto"/>
            </w:pPr>
          </w:p>
        </w:tc>
        <w:tc>
          <w:tcPr>
            <w:tcW w:w="1134" w:type="dxa"/>
          </w:tcPr>
          <w:p>
            <w:pPr>
              <w:spacing w:after="0" w:line="276" w:lineRule="auto"/>
            </w:pPr>
          </w:p>
        </w:tc>
        <w:tc>
          <w:tcPr>
            <w:tcW w:w="708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spacing w:after="0" w:line="276" w:lineRule="auto"/>
            </w:pPr>
            <w:r>
              <w:t>Head of Current Department</w:t>
            </w:r>
          </w:p>
        </w:tc>
        <w:tc>
          <w:tcPr>
            <w:tcW w:w="567" w:type="dxa"/>
          </w:tcPr>
          <w:p>
            <w:pPr>
              <w:spacing w:after="0" w:line="276" w:lineRule="auto"/>
            </w:pPr>
          </w:p>
        </w:tc>
        <w:tc>
          <w:tcPr>
            <w:tcW w:w="567" w:type="dxa"/>
          </w:tcPr>
          <w:p>
            <w:pPr>
              <w:spacing w:after="0" w:line="276" w:lineRule="auto"/>
            </w:pPr>
          </w:p>
        </w:tc>
        <w:tc>
          <w:tcPr>
            <w:tcW w:w="3119" w:type="dxa"/>
          </w:tcPr>
          <w:p>
            <w:pPr>
              <w:spacing w:after="0" w:line="276" w:lineRule="auto"/>
            </w:pPr>
          </w:p>
        </w:tc>
        <w:tc>
          <w:tcPr>
            <w:tcW w:w="1134" w:type="dxa"/>
          </w:tcPr>
          <w:p>
            <w:pPr>
              <w:spacing w:after="0" w:line="276" w:lineRule="auto"/>
            </w:pPr>
          </w:p>
        </w:tc>
        <w:tc>
          <w:tcPr>
            <w:tcW w:w="708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spacing w:after="0" w:line="276" w:lineRule="auto"/>
            </w:pPr>
            <w:r>
              <w:t>Dean of Current Faculty</w:t>
            </w:r>
          </w:p>
        </w:tc>
        <w:tc>
          <w:tcPr>
            <w:tcW w:w="567" w:type="dxa"/>
          </w:tcPr>
          <w:p>
            <w:pPr>
              <w:spacing w:after="0" w:line="276" w:lineRule="auto"/>
            </w:pPr>
          </w:p>
        </w:tc>
        <w:tc>
          <w:tcPr>
            <w:tcW w:w="567" w:type="dxa"/>
          </w:tcPr>
          <w:p>
            <w:pPr>
              <w:spacing w:after="0" w:line="276" w:lineRule="auto"/>
            </w:pPr>
          </w:p>
        </w:tc>
        <w:tc>
          <w:tcPr>
            <w:tcW w:w="3119" w:type="dxa"/>
          </w:tcPr>
          <w:p>
            <w:pPr>
              <w:spacing w:after="0" w:line="276" w:lineRule="auto"/>
            </w:pPr>
          </w:p>
        </w:tc>
        <w:tc>
          <w:tcPr>
            <w:tcW w:w="1134" w:type="dxa"/>
          </w:tcPr>
          <w:p>
            <w:pPr>
              <w:spacing w:after="0" w:line="276" w:lineRule="auto"/>
            </w:pPr>
          </w:p>
        </w:tc>
        <w:tc>
          <w:tcPr>
            <w:tcW w:w="708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spacing w:after="0" w:line="276" w:lineRule="auto"/>
            </w:pPr>
            <w:r>
              <w:t>Head of Proposed Department</w:t>
            </w:r>
          </w:p>
        </w:tc>
        <w:tc>
          <w:tcPr>
            <w:tcW w:w="567" w:type="dxa"/>
          </w:tcPr>
          <w:p>
            <w:pPr>
              <w:spacing w:after="0" w:line="276" w:lineRule="auto"/>
            </w:pPr>
          </w:p>
        </w:tc>
        <w:tc>
          <w:tcPr>
            <w:tcW w:w="567" w:type="dxa"/>
          </w:tcPr>
          <w:p>
            <w:pPr>
              <w:spacing w:after="0" w:line="276" w:lineRule="auto"/>
            </w:pPr>
          </w:p>
        </w:tc>
        <w:tc>
          <w:tcPr>
            <w:tcW w:w="3119" w:type="dxa"/>
          </w:tcPr>
          <w:p>
            <w:pPr>
              <w:spacing w:after="0" w:line="276" w:lineRule="auto"/>
            </w:pPr>
          </w:p>
        </w:tc>
        <w:tc>
          <w:tcPr>
            <w:tcW w:w="1134" w:type="dxa"/>
          </w:tcPr>
          <w:p>
            <w:pPr>
              <w:spacing w:after="0" w:line="276" w:lineRule="auto"/>
            </w:pPr>
          </w:p>
        </w:tc>
        <w:tc>
          <w:tcPr>
            <w:tcW w:w="708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bottom w:val="single" w:color="auto" w:sz="4" w:space="0"/>
            </w:tcBorders>
          </w:tcPr>
          <w:p>
            <w:pPr>
              <w:spacing w:after="0" w:line="276" w:lineRule="auto"/>
            </w:pPr>
            <w:r>
              <w:t xml:space="preserve">Dean of Proposed Faculty  </w:t>
            </w:r>
          </w:p>
        </w:tc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spacing w:after="0" w:line="276" w:lineRule="auto"/>
            </w:pPr>
          </w:p>
        </w:tc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spacing w:after="0" w:line="276" w:lineRule="auto"/>
            </w:pPr>
          </w:p>
        </w:tc>
        <w:tc>
          <w:tcPr>
            <w:tcW w:w="3119" w:type="dxa"/>
            <w:tcBorders>
              <w:bottom w:val="single" w:color="auto" w:sz="4" w:space="0"/>
            </w:tcBorders>
          </w:tcPr>
          <w:p>
            <w:pPr>
              <w:spacing w:after="0" w:line="276" w:lineRule="auto"/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after="0" w:line="276" w:lineRule="auto"/>
            </w:pP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spacing w:after="0" w:line="276" w:lineRule="auto"/>
            </w:pPr>
          </w:p>
        </w:tc>
      </w:tr>
    </w:tbl>
    <w:p>
      <w:pPr>
        <w:rPr>
          <w:sz w:val="10"/>
        </w:rPr>
      </w:pPr>
    </w:p>
    <w:p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61595</wp:posOffset>
                </wp:positionV>
                <wp:extent cx="914400" cy="248285"/>
                <wp:effectExtent l="0" t="0" r="1905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CLEARANCE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9pt;margin-top:4.85pt;height:19.55pt;width:72pt;z-index:251664384;mso-width-relative:page;mso-height-relative:page;" fillcolor="#FFFFFF [3201]" filled="t" stroked="t" coordsize="21600,21600" o:gfxdata="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1quwm9UAAAAIAQAADwAAAAAAAAABACAA&#10;AAAiAAAAZHJzL2Rvd25yZXYueG1sUEsBAhQAFAAAAAgAh07iQN5d7a9JAgAAxQ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CLEARANCE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571"/>
        <w:gridCol w:w="567"/>
        <w:gridCol w:w="3544"/>
        <w:gridCol w:w="1134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spacing w:after="0" w:line="276" w:lineRule="auto"/>
            </w:pPr>
            <w:r>
              <w:t>Finance Officer, CPGS</w:t>
            </w:r>
          </w:p>
        </w:tc>
        <w:tc>
          <w:tcPr>
            <w:tcW w:w="571" w:type="dxa"/>
          </w:tcPr>
          <w:p>
            <w:pPr>
              <w:spacing w:after="0" w:line="276" w:lineRule="auto"/>
            </w:pPr>
          </w:p>
        </w:tc>
        <w:tc>
          <w:tcPr>
            <w:tcW w:w="567" w:type="dxa"/>
          </w:tcPr>
          <w:p>
            <w:pPr>
              <w:spacing w:after="0" w:line="276" w:lineRule="auto"/>
            </w:pPr>
          </w:p>
        </w:tc>
        <w:tc>
          <w:tcPr>
            <w:tcW w:w="3544" w:type="dxa"/>
          </w:tcPr>
          <w:p>
            <w:pPr>
              <w:spacing w:after="0" w:line="276" w:lineRule="auto"/>
            </w:pPr>
            <w:r>
              <w:t xml:space="preserve">Confirmation of Payment for </w:t>
            </w:r>
            <w:r>
              <w:rPr>
                <w:b/>
              </w:rPr>
              <w:t>Change of Department</w:t>
            </w:r>
            <w:r>
              <w:t>: 5,000</w:t>
            </w:r>
          </w:p>
        </w:tc>
        <w:tc>
          <w:tcPr>
            <w:tcW w:w="1134" w:type="dxa"/>
          </w:tcPr>
          <w:p>
            <w:pPr>
              <w:spacing w:after="0" w:line="276" w:lineRule="auto"/>
            </w:pPr>
          </w:p>
        </w:tc>
        <w:tc>
          <w:tcPr>
            <w:tcW w:w="708" w:type="dxa"/>
          </w:tcPr>
          <w:p>
            <w:pPr>
              <w:spacing w:after="0" w:line="276" w:lineRule="auto"/>
            </w:pPr>
          </w:p>
        </w:tc>
      </w:tr>
    </w:tbl>
    <w:p>
      <w:pPr>
        <w:spacing w:after="0" w:line="276" w:lineRule="auto"/>
        <w:rPr>
          <w:sz w:val="10"/>
        </w:rPr>
      </w:pPr>
    </w:p>
    <w:p>
      <w:pPr>
        <w:spacing w:after="0" w:line="240" w:lineRule="auto"/>
      </w:pP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114935</wp:posOffset>
                </wp:positionV>
                <wp:extent cx="833755" cy="248285"/>
                <wp:effectExtent l="0" t="0" r="2349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933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95pt;margin-top:9.05pt;height:19.55pt;width:65.65pt;z-index:251661312;mso-width-relative:page;mso-height-relative:page;" fillcolor="#FFFFFF [3201]" filled="t" stroked="t" coordsize="21600,21600" o:gfxdata="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4Hl0bdUAAAAJAQAADwAAAAAAAAAB&#10;ACAAAAAiAAAAZHJzL2Rvd25yZXYueG1sUEsBAhQAFAAAAAgAh07iQBpR1O1MAgAAwwQAAA4AAAAA&#10;AAAAAQAgAAAAJ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APPROVAL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</w:pPr>
    </w:p>
    <w:tbl>
      <w:tblPr>
        <w:tblStyle w:val="7"/>
        <w:tblW w:w="0" w:type="auto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571"/>
        <w:gridCol w:w="567"/>
        <w:gridCol w:w="3544"/>
        <w:gridCol w:w="1134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spacing w:after="0" w:line="276" w:lineRule="auto"/>
            </w:pPr>
            <w:r>
              <w:t>Provost, CPGS</w:t>
            </w:r>
          </w:p>
        </w:tc>
        <w:tc>
          <w:tcPr>
            <w:tcW w:w="571" w:type="dxa"/>
          </w:tcPr>
          <w:p>
            <w:pPr>
              <w:spacing w:after="0" w:line="276" w:lineRule="auto"/>
            </w:pPr>
          </w:p>
        </w:tc>
        <w:tc>
          <w:tcPr>
            <w:tcW w:w="567" w:type="dxa"/>
          </w:tcPr>
          <w:p>
            <w:pPr>
              <w:spacing w:after="0" w:line="276" w:lineRule="auto"/>
            </w:pPr>
          </w:p>
        </w:tc>
        <w:tc>
          <w:tcPr>
            <w:tcW w:w="3544" w:type="dxa"/>
          </w:tcPr>
          <w:p>
            <w:pPr>
              <w:spacing w:after="0" w:line="276" w:lineRule="auto"/>
            </w:pPr>
          </w:p>
        </w:tc>
        <w:tc>
          <w:tcPr>
            <w:tcW w:w="1134" w:type="dxa"/>
          </w:tcPr>
          <w:p>
            <w:pPr>
              <w:spacing w:after="0" w:line="276" w:lineRule="auto"/>
            </w:pPr>
          </w:p>
        </w:tc>
        <w:tc>
          <w:tcPr>
            <w:tcW w:w="708" w:type="dxa"/>
          </w:tcPr>
          <w:p>
            <w:pPr>
              <w:spacing w:after="0" w:line="276" w:lineRule="auto"/>
            </w:pPr>
          </w:p>
        </w:tc>
      </w:tr>
    </w:tbl>
    <w:p>
      <w:pPr>
        <w:spacing w:after="0" w:line="240" w:lineRule="auto"/>
      </w:pPr>
    </w:p>
    <w:p>
      <w:pPr>
        <w:spacing w:after="0" w:line="240" w:lineRule="auto"/>
      </w:pP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120015</wp:posOffset>
                </wp:positionV>
                <wp:extent cx="5812155" cy="826135"/>
                <wp:effectExtent l="0" t="0" r="17145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2155" cy="826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5pt;margin-top:9.45pt;height:65.05pt;width:457.65pt;z-index:251662336;mso-width-relative:page;mso-height-relative:page;" fillcolor="#FFFFFF [3201]" filled="t" stroked="t" coordsize="21600,21600" o:gfxdata="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3KkY59cAAAAKAQAADwAAAAAA&#10;AAABACAAAAAiAAAAZHJzL2Rvd25yZXYueG1sUEsBAhQAFAAAAAgAh07iQKu7oMNNAgAAxAQAAA4A&#10;AAAAAAAAAQAgAAAAJg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38735</wp:posOffset>
                </wp:positionV>
                <wp:extent cx="4688840" cy="255905"/>
                <wp:effectExtent l="0" t="0" r="1651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9043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 OFFICE USE ONLY: SECRETARY, CPGS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4pt;margin-top:3.05pt;height:20.15pt;width:369.2pt;z-index:251663360;mso-width-relative:page;mso-height-relative:page;" fillcolor="#FFFFFF [3201]" filled="t" stroked="t" coordsize="21600,21600" o:gfxdata="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ffKR7VAAAACAEAAA8AAAAAAAAA&#10;AQAgAAAAIgAAAGRycy9kb3ducmV2LnhtbFBLAQIUABQAAAAIAIdO4kCS7ORVTQIAAMYEAAAOAAAA&#10;AAAAAAEAIAAAACQ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 OFFICE USE ONLY: SECRETARY, CPGS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</w:pPr>
    </w:p>
    <w:p>
      <w:pPr>
        <w:spacing w:after="0" w:line="276" w:lineRule="auto"/>
        <w:rPr>
          <w:b/>
          <w:sz w:val="18"/>
        </w:rPr>
      </w:pPr>
    </w:p>
    <w:p>
      <w:pPr>
        <w:spacing w:after="0" w:line="240" w:lineRule="auto"/>
      </w:pPr>
    </w:p>
    <w:p>
      <w:pPr>
        <w:spacing w:after="0" w:line="240" w:lineRule="auto"/>
        <w:ind w:left="720"/>
      </w:pPr>
    </w:p>
    <w:sectPr>
      <w:headerReference r:id="rId5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7200"/>
      <w:jc w:val="right"/>
      <w:rPr>
        <w:sz w:val="20"/>
      </w:rPr>
    </w:pPr>
    <w:r>
      <w:rPr>
        <w:caps/>
        <w:sz w:val="20"/>
      </w:rPr>
      <w:t xml:space="preserve">CPGS </w:t>
    </w:r>
    <w:r>
      <w:rPr>
        <w:sz w:val="20"/>
      </w:rPr>
      <w:t>Form 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67B3D"/>
    <w:multiLevelType w:val="multilevel"/>
    <w:tmpl w:val="06867B3D"/>
    <w:lvl w:ilvl="0" w:tentative="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EE4F6C"/>
    <w:multiLevelType w:val="multilevel"/>
    <w:tmpl w:val="1EEE4F6C"/>
    <w:lvl w:ilvl="0" w:tentative="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40E06"/>
    <w:multiLevelType w:val="multilevel"/>
    <w:tmpl w:val="5B940E0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SSOCIATE PROVOST HS">
    <w15:presenceInfo w15:providerId="None" w15:userId="ASSOCIATE PROVOST H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03"/>
    <w:rsid w:val="00000C5A"/>
    <w:rsid w:val="00006885"/>
    <w:rsid w:val="00013787"/>
    <w:rsid w:val="00054448"/>
    <w:rsid w:val="00064504"/>
    <w:rsid w:val="000A11FE"/>
    <w:rsid w:val="000B01D9"/>
    <w:rsid w:val="000B40EF"/>
    <w:rsid w:val="000C280A"/>
    <w:rsid w:val="000D1C58"/>
    <w:rsid w:val="000D5640"/>
    <w:rsid w:val="000E57DB"/>
    <w:rsid w:val="000F2D58"/>
    <w:rsid w:val="000F7F63"/>
    <w:rsid w:val="001016B1"/>
    <w:rsid w:val="0010410E"/>
    <w:rsid w:val="00144F3B"/>
    <w:rsid w:val="001570F1"/>
    <w:rsid w:val="00171EC3"/>
    <w:rsid w:val="00173D52"/>
    <w:rsid w:val="00175868"/>
    <w:rsid w:val="001B548A"/>
    <w:rsid w:val="001B5E32"/>
    <w:rsid w:val="001E1FDE"/>
    <w:rsid w:val="001E7D0A"/>
    <w:rsid w:val="00202851"/>
    <w:rsid w:val="002060D8"/>
    <w:rsid w:val="00212DFE"/>
    <w:rsid w:val="00217ACE"/>
    <w:rsid w:val="0022572A"/>
    <w:rsid w:val="00240257"/>
    <w:rsid w:val="0025165C"/>
    <w:rsid w:val="00255CFF"/>
    <w:rsid w:val="00257882"/>
    <w:rsid w:val="00272AC4"/>
    <w:rsid w:val="00276A55"/>
    <w:rsid w:val="00284836"/>
    <w:rsid w:val="00285D06"/>
    <w:rsid w:val="0029129C"/>
    <w:rsid w:val="00296818"/>
    <w:rsid w:val="002A254E"/>
    <w:rsid w:val="002A57ED"/>
    <w:rsid w:val="002B63E7"/>
    <w:rsid w:val="002E2E87"/>
    <w:rsid w:val="002F47AD"/>
    <w:rsid w:val="00301ED7"/>
    <w:rsid w:val="00306B4C"/>
    <w:rsid w:val="003532EB"/>
    <w:rsid w:val="00354040"/>
    <w:rsid w:val="003705E3"/>
    <w:rsid w:val="00385450"/>
    <w:rsid w:val="003B526F"/>
    <w:rsid w:val="003B52B0"/>
    <w:rsid w:val="00411D0C"/>
    <w:rsid w:val="00413AC6"/>
    <w:rsid w:val="00425D11"/>
    <w:rsid w:val="00427812"/>
    <w:rsid w:val="00443272"/>
    <w:rsid w:val="004513BA"/>
    <w:rsid w:val="004533EF"/>
    <w:rsid w:val="00456EA6"/>
    <w:rsid w:val="00481639"/>
    <w:rsid w:val="0048721D"/>
    <w:rsid w:val="004D5075"/>
    <w:rsid w:val="004D50FA"/>
    <w:rsid w:val="0050655C"/>
    <w:rsid w:val="00510B55"/>
    <w:rsid w:val="00514771"/>
    <w:rsid w:val="005174B3"/>
    <w:rsid w:val="005237CC"/>
    <w:rsid w:val="00533E0C"/>
    <w:rsid w:val="00541026"/>
    <w:rsid w:val="005540B9"/>
    <w:rsid w:val="00561D81"/>
    <w:rsid w:val="00565FEC"/>
    <w:rsid w:val="005808D5"/>
    <w:rsid w:val="00591487"/>
    <w:rsid w:val="00591664"/>
    <w:rsid w:val="00593B2F"/>
    <w:rsid w:val="00597471"/>
    <w:rsid w:val="005C1E32"/>
    <w:rsid w:val="005F185A"/>
    <w:rsid w:val="005F488C"/>
    <w:rsid w:val="005F4EAF"/>
    <w:rsid w:val="00626AB6"/>
    <w:rsid w:val="00634BE5"/>
    <w:rsid w:val="00657C9E"/>
    <w:rsid w:val="00661774"/>
    <w:rsid w:val="006669C1"/>
    <w:rsid w:val="00674C76"/>
    <w:rsid w:val="00697855"/>
    <w:rsid w:val="00697A31"/>
    <w:rsid w:val="006A522E"/>
    <w:rsid w:val="006E036A"/>
    <w:rsid w:val="006F08F6"/>
    <w:rsid w:val="00705733"/>
    <w:rsid w:val="00756A36"/>
    <w:rsid w:val="00770F75"/>
    <w:rsid w:val="0078684A"/>
    <w:rsid w:val="007A3B23"/>
    <w:rsid w:val="007C3293"/>
    <w:rsid w:val="007C543C"/>
    <w:rsid w:val="007E356C"/>
    <w:rsid w:val="007F3477"/>
    <w:rsid w:val="007F67F3"/>
    <w:rsid w:val="00822C6F"/>
    <w:rsid w:val="00824ADD"/>
    <w:rsid w:val="00827CE3"/>
    <w:rsid w:val="00846FC9"/>
    <w:rsid w:val="00851A51"/>
    <w:rsid w:val="008537E3"/>
    <w:rsid w:val="008673B8"/>
    <w:rsid w:val="008704CF"/>
    <w:rsid w:val="0088036C"/>
    <w:rsid w:val="008B2B16"/>
    <w:rsid w:val="008C3B94"/>
    <w:rsid w:val="008C7211"/>
    <w:rsid w:val="008C726E"/>
    <w:rsid w:val="008D6422"/>
    <w:rsid w:val="008E7769"/>
    <w:rsid w:val="00905962"/>
    <w:rsid w:val="00913797"/>
    <w:rsid w:val="00931FF1"/>
    <w:rsid w:val="00997E98"/>
    <w:rsid w:val="009A67E1"/>
    <w:rsid w:val="009B74BA"/>
    <w:rsid w:val="009E7EE5"/>
    <w:rsid w:val="009F0ABB"/>
    <w:rsid w:val="009F6BB2"/>
    <w:rsid w:val="00A2469E"/>
    <w:rsid w:val="00A3141D"/>
    <w:rsid w:val="00A33DB5"/>
    <w:rsid w:val="00A35435"/>
    <w:rsid w:val="00A47247"/>
    <w:rsid w:val="00A6524E"/>
    <w:rsid w:val="00A76399"/>
    <w:rsid w:val="00A7642F"/>
    <w:rsid w:val="00A8718A"/>
    <w:rsid w:val="00AB0EA5"/>
    <w:rsid w:val="00AB21CE"/>
    <w:rsid w:val="00AB5A3A"/>
    <w:rsid w:val="00AD7DEB"/>
    <w:rsid w:val="00AE1D47"/>
    <w:rsid w:val="00AE57AB"/>
    <w:rsid w:val="00AF73E6"/>
    <w:rsid w:val="00B12E25"/>
    <w:rsid w:val="00B16E6A"/>
    <w:rsid w:val="00B31EF0"/>
    <w:rsid w:val="00B63131"/>
    <w:rsid w:val="00B63190"/>
    <w:rsid w:val="00B710F2"/>
    <w:rsid w:val="00B961AB"/>
    <w:rsid w:val="00BC6FEB"/>
    <w:rsid w:val="00BD143B"/>
    <w:rsid w:val="00BD5CAB"/>
    <w:rsid w:val="00C017FE"/>
    <w:rsid w:val="00C05038"/>
    <w:rsid w:val="00C33D51"/>
    <w:rsid w:val="00C456B7"/>
    <w:rsid w:val="00C566E6"/>
    <w:rsid w:val="00C8261D"/>
    <w:rsid w:val="00C8336A"/>
    <w:rsid w:val="00CA1521"/>
    <w:rsid w:val="00CA4CD7"/>
    <w:rsid w:val="00CA5A13"/>
    <w:rsid w:val="00CB3A75"/>
    <w:rsid w:val="00CE3A83"/>
    <w:rsid w:val="00CE5FF6"/>
    <w:rsid w:val="00D06A52"/>
    <w:rsid w:val="00D13E66"/>
    <w:rsid w:val="00D31D80"/>
    <w:rsid w:val="00D331BA"/>
    <w:rsid w:val="00D4549E"/>
    <w:rsid w:val="00D50696"/>
    <w:rsid w:val="00D60AC9"/>
    <w:rsid w:val="00D72261"/>
    <w:rsid w:val="00D7440F"/>
    <w:rsid w:val="00D82503"/>
    <w:rsid w:val="00D866CA"/>
    <w:rsid w:val="00D9379F"/>
    <w:rsid w:val="00DA31AA"/>
    <w:rsid w:val="00DB52FD"/>
    <w:rsid w:val="00DE4DCA"/>
    <w:rsid w:val="00DE531B"/>
    <w:rsid w:val="00DF67AA"/>
    <w:rsid w:val="00E30F93"/>
    <w:rsid w:val="00E506E5"/>
    <w:rsid w:val="00E55A30"/>
    <w:rsid w:val="00E61D56"/>
    <w:rsid w:val="00E83B55"/>
    <w:rsid w:val="00E96307"/>
    <w:rsid w:val="00EA4FF2"/>
    <w:rsid w:val="00EA7E3F"/>
    <w:rsid w:val="00EB46D2"/>
    <w:rsid w:val="00EC13DA"/>
    <w:rsid w:val="00EE6673"/>
    <w:rsid w:val="00EF19FC"/>
    <w:rsid w:val="00F00535"/>
    <w:rsid w:val="00F1702D"/>
    <w:rsid w:val="00F2201C"/>
    <w:rsid w:val="00F30B61"/>
    <w:rsid w:val="00F312A3"/>
    <w:rsid w:val="00F34770"/>
    <w:rsid w:val="00F614FD"/>
    <w:rsid w:val="00F64D50"/>
    <w:rsid w:val="00F70A7F"/>
    <w:rsid w:val="00F72293"/>
    <w:rsid w:val="00FF4366"/>
    <w:rsid w:val="49F26986"/>
    <w:rsid w:val="6D99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uiPriority w:val="99"/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table" w:customStyle="1" w:styleId="12">
    <w:name w:val="Table Grid1"/>
    <w:basedOn w:val="3"/>
    <w:qFormat/>
    <w:uiPriority w:val="0"/>
    <w:rPr>
      <w:rFonts w:ascii="Times New Roman" w:hAnsi="Times New Roman" w:eastAsia="Times New Roman" w:cs="Times New Roman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746</Characters>
  <Lines>6</Lines>
  <Paragraphs>1</Paragraphs>
  <TotalTime>31</TotalTime>
  <ScaleCrop>false</ScaleCrop>
  <LinksUpToDate>false</LinksUpToDate>
  <CharactersWithSpaces>875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2015-06-08T16:37:00Z</dcterms:created>
  <dc:creator>Chinedu Uchechukwu</dc:creator>
  <cp:lastModifiedBy>Chukwuebuka charles Okonkwo</cp:lastModifiedBy>
  <cp:lastPrinted>2015-09-29T06:33:00Z</cp:lastPrinted>
  <dcterms:modified xsi:type="dcterms:W3CDTF">2023-01-16T13:29:06Z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D6DA94478AB549DFA67DC5897A5193E3</vt:lpwstr>
  </property>
</Properties>
</file>